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3962A57" w:rsidP="1937E8AF" w:rsidRDefault="03962A57" w14:paraId="70E88E8E" w14:textId="04270807">
      <w:pPr>
        <w:spacing w:beforeAutospacing="on" w:afterAutospacing="on" w:line="240" w:lineRule="auto"/>
        <w:jc w:val="center"/>
        <w:rPr>
          <w:rFonts w:ascii="Segoe UI Emoji" w:hAnsi="Segoe UI Emoji" w:eastAsia="Segoe UI Emoji" w:cs="Segoe UI Emoji"/>
          <w:noProof w:val="0"/>
          <w:sz w:val="27"/>
          <w:szCs w:val="27"/>
          <w:lang w:val="en-US"/>
        </w:rPr>
      </w:pPr>
      <w:r w:rsidRPr="1937E8AF" w:rsidR="03962A57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🌀</w:t>
      </w:r>
      <w:r w:rsidRPr="1937E8AF" w:rsidR="03962A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Build-a-Turbine Relay: Lesson Plan (Grades 4-5)</w:t>
      </w:r>
    </w:p>
    <w:p w:rsidR="1937E8AF" w:rsidP="1937E8AF" w:rsidRDefault="1937E8AF" w14:paraId="54ED79E1" w14:textId="37BF6569">
      <w:pPr>
        <w:spacing w:beforeAutospacing="on" w:afterAutospacing="on" w:line="240" w:lineRule="auto"/>
        <w:outlineLvl w:val="2"/>
        <w:rPr>
          <w:rFonts w:ascii="Segoe UI Emoji" w:hAnsi="Segoe UI Emoji" w:eastAsia="Times New Roman" w:cs="Segoe UI Emoji"/>
          <w:b w:val="0"/>
          <w:bCs w:val="0"/>
          <w:sz w:val="27"/>
          <w:szCs w:val="27"/>
        </w:rPr>
      </w:pPr>
    </w:p>
    <w:p w:rsidR="03962A57" w:rsidP="1937E8AF" w:rsidRDefault="03962A57" w14:paraId="1CE1C209" w14:textId="5C0D9C37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7E8AF" w:rsidR="03962A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Overview</w:t>
      </w:r>
      <w:r w:rsidRPr="1937E8AF" w:rsidR="03962A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: </w:t>
      </w:r>
    </w:p>
    <w:p w:rsidR="03962A57" w:rsidP="1937E8AF" w:rsidRDefault="03962A57" w14:paraId="1A283C0F" w14:textId="6A2EF3D0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37E8AF" w:rsidR="03962A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compete in teams to complete turbine engineering challenges. Each challenge reinforces concepts of design, energy transfer, and efficiency. At the end, they assemble and label a turbine drawing, then justify their design choices.</w:t>
      </w:r>
    </w:p>
    <w:p w:rsidR="1937E8AF" w:rsidP="1937E8AF" w:rsidRDefault="1937E8AF" w14:paraId="6D7B4197" w14:textId="4B056AF5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F141EC" w:rsidR="006A5C8F" w:rsidP="1937E8AF" w:rsidRDefault="006A5C8F" w14:paraId="4E6EEC52" w14:textId="0C6D4CC6">
      <w:pPr>
        <w:spacing w:beforeAutospacing="on" w:afterAutospacing="on" w:line="240" w:lineRule="auto"/>
        <w:rPr>
          <w:sz w:val="20"/>
          <w:szCs w:val="20"/>
        </w:rPr>
      </w:pPr>
      <w:r w:rsidRPr="1937E8AF" w:rsidR="006A5C8F">
        <w:rPr>
          <w:rStyle w:val="Strong"/>
          <w:b w:val="1"/>
          <w:bCs w:val="1"/>
          <w:sz w:val="36"/>
          <w:szCs w:val="36"/>
        </w:rPr>
        <w:t xml:space="preserve">NGSS </w:t>
      </w:r>
      <w:r w:rsidRPr="1937E8AF" w:rsidR="006A5C8F">
        <w:rPr>
          <w:rStyle w:val="Strong"/>
          <w:b w:val="1"/>
          <w:bCs w:val="1"/>
          <w:sz w:val="36"/>
          <w:szCs w:val="36"/>
        </w:rPr>
        <w:t>Standards</w:t>
      </w:r>
    </w:p>
    <w:p w:rsidRPr="00F141EC" w:rsidR="006A5C8F" w:rsidP="1937E8AF" w:rsidRDefault="006A5C8F" w14:paraId="482BBD4B" w14:textId="2091AAA4">
      <w:pPr>
        <w:spacing w:beforeAutospacing="on" w:afterAutospacing="on" w:line="240" w:lineRule="auto"/>
        <w:rPr>
          <w:i w:val="1"/>
          <w:iCs w:val="1"/>
          <w:color w:val="4472C4" w:themeColor="accent1" w:themeTint="FF" w:themeShade="FF"/>
          <w:sz w:val="24"/>
          <w:szCs w:val="24"/>
        </w:rPr>
      </w:pPr>
      <w:r w:rsidRPr="1937E8AF" w:rsidR="006A5C8F">
        <w:rPr>
          <w:rStyle w:val="Strong"/>
          <w:b w:val="0"/>
          <w:bCs w:val="0"/>
          <w:i w:val="1"/>
          <w:iCs w:val="1"/>
          <w:color w:val="4472C4" w:themeColor="accent1" w:themeTint="FF" w:themeShade="FF"/>
          <w:sz w:val="24"/>
          <w:szCs w:val="24"/>
        </w:rPr>
        <w:t>Grade</w:t>
      </w:r>
      <w:r w:rsidRPr="1937E8AF" w:rsidR="006A5C8F">
        <w:rPr>
          <w:rStyle w:val="Strong"/>
          <w:b w:val="0"/>
          <w:bCs w:val="0"/>
          <w:i w:val="1"/>
          <w:iCs w:val="1"/>
          <w:color w:val="4472C4" w:themeColor="accent1" w:themeTint="FF" w:themeShade="FF"/>
          <w:sz w:val="24"/>
          <w:szCs w:val="24"/>
        </w:rPr>
        <w:t xml:space="preserve"> 4</w:t>
      </w:r>
    </w:p>
    <w:p w:rsidRPr="00F141EC" w:rsidR="006A5C8F" w:rsidP="1937E8AF" w:rsidRDefault="006A5C8F" w14:paraId="5109C8B3" w14:textId="77777777">
      <w:pPr>
        <w:pStyle w:val="NormalWeb"/>
        <w:numPr>
          <w:ilvl w:val="0"/>
          <w:numId w:val="27"/>
        </w:numPr>
        <w:rPr>
          <w:sz w:val="24"/>
          <w:szCs w:val="24"/>
        </w:rPr>
      </w:pPr>
      <w:r w:rsidRPr="1937E8AF" w:rsidR="006A5C8F">
        <w:rPr>
          <w:rStyle w:val="Strong"/>
          <w:sz w:val="24"/>
          <w:szCs w:val="24"/>
        </w:rPr>
        <w:t>4-PS3-4</w:t>
      </w:r>
      <w:r w:rsidRPr="1937E8AF" w:rsidR="006A5C8F">
        <w:rPr>
          <w:sz w:val="24"/>
          <w:szCs w:val="24"/>
        </w:rPr>
        <w:t>: Apply scientific ideas to design, test, and refine a device that converts energy from one form to another.</w:t>
      </w:r>
    </w:p>
    <w:p w:rsidRPr="00F141EC" w:rsidR="006A5C8F" w:rsidP="1937E8AF" w:rsidRDefault="006A5C8F" w14:paraId="7F656ECA" w14:textId="77777777">
      <w:pPr>
        <w:pStyle w:val="NormalWeb"/>
        <w:numPr>
          <w:ilvl w:val="0"/>
          <w:numId w:val="27"/>
        </w:numPr>
        <w:rPr>
          <w:sz w:val="24"/>
          <w:szCs w:val="24"/>
        </w:rPr>
      </w:pPr>
      <w:r w:rsidRPr="1937E8AF" w:rsidR="006A5C8F">
        <w:rPr>
          <w:rStyle w:val="Strong"/>
          <w:sz w:val="24"/>
          <w:szCs w:val="24"/>
        </w:rPr>
        <w:t>3-5-ETS1-1</w:t>
      </w:r>
      <w:r w:rsidRPr="1937E8AF" w:rsidR="006A5C8F">
        <w:rPr>
          <w:sz w:val="24"/>
          <w:szCs w:val="24"/>
        </w:rPr>
        <w:t xml:space="preserve">: Define </w:t>
      </w:r>
      <w:r w:rsidRPr="1937E8AF" w:rsidR="006A5C8F">
        <w:rPr>
          <w:sz w:val="24"/>
          <w:szCs w:val="24"/>
        </w:rPr>
        <w:t>a simple design</w:t>
      </w:r>
      <w:r w:rsidRPr="1937E8AF" w:rsidR="006A5C8F">
        <w:rPr>
          <w:sz w:val="24"/>
          <w:szCs w:val="24"/>
        </w:rPr>
        <w:t xml:space="preserve"> problem reflecting a need or a want that includes specified criteria for success and constraints on materials, time, or cost.</w:t>
      </w:r>
    </w:p>
    <w:p w:rsidRPr="00F141EC" w:rsidR="006A5C8F" w:rsidP="1937E8AF" w:rsidRDefault="006A5C8F" w14:paraId="71582D92" w14:textId="77777777">
      <w:pPr>
        <w:pStyle w:val="Heading4"/>
        <w:rPr>
          <w:sz w:val="24"/>
          <w:szCs w:val="24"/>
        </w:rPr>
      </w:pPr>
      <w:r w:rsidRPr="1937E8AF" w:rsidR="006A5C8F">
        <w:rPr>
          <w:rStyle w:val="Strong"/>
          <w:b w:val="0"/>
          <w:bCs w:val="0"/>
          <w:sz w:val="24"/>
          <w:szCs w:val="24"/>
        </w:rPr>
        <w:t>Grade 5</w:t>
      </w:r>
    </w:p>
    <w:p w:rsidRPr="00F141EC" w:rsidR="006A5C8F" w:rsidP="1937E8AF" w:rsidRDefault="006A5C8F" w14:paraId="5ED93359" w14:textId="77777777">
      <w:pPr>
        <w:pStyle w:val="NormalWeb"/>
        <w:numPr>
          <w:ilvl w:val="0"/>
          <w:numId w:val="28"/>
        </w:numPr>
        <w:rPr>
          <w:sz w:val="24"/>
          <w:szCs w:val="24"/>
        </w:rPr>
      </w:pPr>
      <w:r w:rsidRPr="1937E8AF" w:rsidR="006A5C8F">
        <w:rPr>
          <w:rStyle w:val="Strong"/>
          <w:sz w:val="24"/>
          <w:szCs w:val="24"/>
        </w:rPr>
        <w:t>5-PS1-3</w:t>
      </w:r>
      <w:r w:rsidRPr="1937E8AF" w:rsidR="006A5C8F">
        <w:rPr>
          <w:sz w:val="24"/>
          <w:szCs w:val="24"/>
        </w:rPr>
        <w:t xml:space="preserve">: Make observations and measurements to </w:t>
      </w:r>
      <w:r w:rsidRPr="1937E8AF" w:rsidR="006A5C8F">
        <w:rPr>
          <w:sz w:val="24"/>
          <w:szCs w:val="24"/>
        </w:rPr>
        <w:t>identify</w:t>
      </w:r>
      <w:r w:rsidRPr="1937E8AF" w:rsidR="006A5C8F">
        <w:rPr>
          <w:sz w:val="24"/>
          <w:szCs w:val="24"/>
        </w:rPr>
        <w:t xml:space="preserve"> materials based on their properties.</w:t>
      </w:r>
    </w:p>
    <w:p w:rsidRPr="00F141EC" w:rsidR="006A5C8F" w:rsidP="1937E8AF" w:rsidRDefault="006A5C8F" w14:paraId="4D93BA2B" w14:textId="77777777">
      <w:pPr>
        <w:pStyle w:val="NormalWeb"/>
        <w:numPr>
          <w:ilvl w:val="0"/>
          <w:numId w:val="28"/>
        </w:numPr>
        <w:rPr>
          <w:sz w:val="24"/>
          <w:szCs w:val="24"/>
        </w:rPr>
      </w:pPr>
      <w:r w:rsidRPr="1937E8AF" w:rsidR="006A5C8F">
        <w:rPr>
          <w:rStyle w:val="Strong"/>
          <w:sz w:val="24"/>
          <w:szCs w:val="24"/>
        </w:rPr>
        <w:t>3-5-ETS1-2</w:t>
      </w:r>
      <w:r w:rsidRPr="1937E8AF" w:rsidR="006A5C8F">
        <w:rPr>
          <w:sz w:val="24"/>
          <w:szCs w:val="24"/>
        </w:rPr>
        <w:t xml:space="preserve">: Generate and compare multiple </w:t>
      </w:r>
      <w:r w:rsidRPr="1937E8AF" w:rsidR="006A5C8F">
        <w:rPr>
          <w:sz w:val="24"/>
          <w:szCs w:val="24"/>
        </w:rPr>
        <w:t>possible solutions</w:t>
      </w:r>
      <w:r w:rsidRPr="1937E8AF" w:rsidR="006A5C8F">
        <w:rPr>
          <w:sz w:val="24"/>
          <w:szCs w:val="24"/>
        </w:rPr>
        <w:t xml:space="preserve"> to a problem based on how well each is likely to meet the criteria and constraints.</w:t>
      </w:r>
    </w:p>
    <w:p w:rsidRPr="00F141EC" w:rsidR="00F141EC" w:rsidP="1937E8AF" w:rsidRDefault="00F141EC" w14:paraId="71F72C37" w14:textId="77777777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Disciplinary Core Ideas (DCI)</w:t>
      </w:r>
    </w:p>
    <w:p w:rsidRPr="00F141EC" w:rsidR="00F141EC" w:rsidP="1937E8AF" w:rsidRDefault="00F141EC" w14:paraId="32682E0C" w14:textId="77777777">
      <w:pPr>
        <w:numPr>
          <w:ilvl w:val="0"/>
          <w:numId w:val="4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PS3.B: Conservation of Energy and Energy Transfer</w:t>
      </w:r>
      <w:r>
        <w:br/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>Energy can be moved from place to place by moving objects or through sound, light, or electric currents.</w:t>
      </w:r>
    </w:p>
    <w:p w:rsidRPr="00F141EC" w:rsidR="00F141EC" w:rsidP="1937E8AF" w:rsidRDefault="00F141EC" w14:paraId="61BB43C5" w14:textId="77777777">
      <w:pPr>
        <w:numPr>
          <w:ilvl w:val="0"/>
          <w:numId w:val="4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ETS1.A: Defining and Delimiting Engineering Problems</w:t>
      </w:r>
      <w:r>
        <w:br/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 xml:space="preserve">The success of a designed solution is </w:t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>determined</w:t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 xml:space="preserve"> by testing and criteria such as stability and function.</w:t>
      </w:r>
    </w:p>
    <w:p w:rsidRPr="00F141EC" w:rsidR="00F141EC" w:rsidP="1937E8AF" w:rsidRDefault="00F141EC" w14:paraId="6823CC5B" w14:textId="77777777">
      <w:pPr>
        <w:numPr>
          <w:ilvl w:val="0"/>
          <w:numId w:val="4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ETS1.B: Developing Possible Solutions</w:t>
      </w:r>
      <w:r>
        <w:br/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 xml:space="preserve">Testing a solution helps </w:t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>determine</w:t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 xml:space="preserve"> how well it solves the problem.</w:t>
      </w:r>
    </w:p>
    <w:p w:rsidRPr="00F141EC" w:rsidR="00F141EC" w:rsidP="1937E8AF" w:rsidRDefault="00F141EC" w14:paraId="4063BF90" w14:textId="77777777">
      <w:pPr>
        <w:numPr>
          <w:ilvl w:val="0"/>
          <w:numId w:val="4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ESS3.A: Natural Resources</w:t>
      </w:r>
      <w:r>
        <w:br/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>Energy resources are used to meet human needs, and renewable sources such as wind can reduce impacts.</w:t>
      </w:r>
    </w:p>
    <w:p w:rsidRPr="00F141EC" w:rsidR="00F141EC" w:rsidP="1937E8AF" w:rsidRDefault="00F141EC" w14:paraId="4370D70B" w14:textId="0F7ED7F9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Science &amp; Engineering Practices (SEPs)</w:t>
      </w:r>
    </w:p>
    <w:p w:rsidRPr="00F141EC" w:rsidR="00F141EC" w:rsidP="00F141EC" w:rsidRDefault="00F141EC" w14:paraId="5AF690B8" w14:textId="7777777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Planning and Carrying Out Investigations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Students test base/tower stability, blade movement, and balance in stations.</w:t>
      </w:r>
    </w:p>
    <w:p w:rsidRPr="00F141EC" w:rsidR="00F141EC" w:rsidP="00F141EC" w:rsidRDefault="00F141EC" w14:paraId="401AC6E0" w14:textId="7777777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Using Mathematics and Computational Thinking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Students calculate steps for tower height, and revolutions per minute.</w:t>
      </w:r>
    </w:p>
    <w:p w:rsidRPr="00F141EC" w:rsidR="00F141EC" w:rsidP="00F141EC" w:rsidRDefault="00F141EC" w14:paraId="5E4C45A8" w14:textId="7777777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Constructing Explanations and Designing Solutions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Students explain why each turbine part is important and design their final turbine.</w:t>
      </w:r>
    </w:p>
    <w:p w:rsidRPr="00F141EC" w:rsidR="00F141EC" w:rsidP="00F141EC" w:rsidRDefault="00F141EC" w14:paraId="2F192668" w14:textId="7777777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Obtaining, Evaluating, and Communicating Information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Students record answers, share with teammates, and present a final labeled turbine design.</w:t>
      </w:r>
    </w:p>
    <w:p w:rsidRPr="00F141EC" w:rsidR="00F141EC" w:rsidP="1937E8AF" w:rsidRDefault="00F141EC" w14:paraId="12E52CC1" w14:textId="73B521DE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Crosscutting Concepts (CCC)</w:t>
      </w:r>
    </w:p>
    <w:p w:rsidRPr="00F141EC" w:rsidR="00F141EC" w:rsidP="00F141EC" w:rsidRDefault="00F141EC" w14:paraId="7CF2B25D" w14:textId="7777777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Cause and Effect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Strong base = stability; faster blades = more RPM; design choices affect turbine performance.</w:t>
      </w:r>
    </w:p>
    <w:p w:rsidRPr="00F141EC" w:rsidR="00F141EC" w:rsidP="00F141EC" w:rsidRDefault="00F141EC" w14:paraId="05B19A37" w14:textId="7777777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Scale, Proportion, and Quantity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Tower height modeled at 1/10 </w:t>
      </w:r>
      <w:proofErr w:type="gramStart"/>
      <w:r w:rsidRPr="00F141EC">
        <w:rPr>
          <w:rFonts w:ascii="Times New Roman" w:hAnsi="Times New Roman" w:eastAsia="Times New Roman" w:cs="Times New Roman"/>
          <w:sz w:val="24"/>
          <w:szCs w:val="24"/>
        </w:rPr>
        <w:t>scale,</w:t>
      </w:r>
      <w:proofErr w:type="gramEnd"/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blade length scaled down.</w:t>
      </w:r>
    </w:p>
    <w:p w:rsidRPr="00F141EC" w:rsidR="00F141EC" w:rsidP="00F141EC" w:rsidRDefault="00F141EC" w14:paraId="0975F059" w14:textId="7777777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141EC">
        <w:rPr>
          <w:rFonts w:ascii="Times New Roman" w:hAnsi="Times New Roman" w:eastAsia="Times New Roman" w:cs="Times New Roman"/>
          <w:b/>
          <w:bCs/>
          <w:sz w:val="24"/>
          <w:szCs w:val="24"/>
        </w:rPr>
        <w:t>Systems and System Models</w:t>
      </w:r>
      <w:r w:rsidRPr="00F141EC">
        <w:rPr>
          <w:rFonts w:ascii="Times New Roman" w:hAnsi="Times New Roman" w:eastAsia="Times New Roman" w:cs="Times New Roman"/>
          <w:sz w:val="24"/>
          <w:szCs w:val="24"/>
        </w:rPr>
        <w:t xml:space="preserve"> – Turbine as a system of interdependent parts (base, tower, nacelle, blades, rotor).</w:t>
      </w:r>
    </w:p>
    <w:p w:rsidRPr="00F141EC" w:rsidR="00F141EC" w:rsidP="1937E8AF" w:rsidRDefault="00F141EC" w14:paraId="0C923AEF" w14:textId="77777777">
      <w:pPr>
        <w:numPr>
          <w:ilvl w:val="0"/>
          <w:numId w:val="49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F141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Structure and Function</w:t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 xml:space="preserve"> – Each turbine part has a structure that supports a specific </w:t>
      </w:r>
      <w:r w:rsidRPr="1937E8AF" w:rsidR="00F141EC">
        <w:rPr>
          <w:rFonts w:ascii="Times New Roman" w:hAnsi="Times New Roman" w:eastAsia="Times New Roman" w:cs="Times New Roman"/>
          <w:sz w:val="24"/>
          <w:szCs w:val="24"/>
        </w:rPr>
        <w:t>function (e.g., nacelle houses generator, blades capture wind).</w:t>
      </w:r>
    </w:p>
    <w:p w:rsidR="006458F0" w:rsidP="1937E8AF" w:rsidRDefault="006458F0" w14:paraId="55D8DDED" w14:textId="6FC6CEEB">
      <w:pPr>
        <w:spacing w:after="0" w:line="240" w:lineRule="auto"/>
        <w:rPr>
          <w:rFonts w:ascii="Times New Roman" w:hAnsi="Times New Roman" w:eastAsia="Times New Roman" w:cs="Times New Roman"/>
          <w:sz w:val="36"/>
          <w:szCs w:val="36"/>
        </w:rPr>
      </w:pPr>
    </w:p>
    <w:p w:rsidRPr="00986148" w:rsidR="00132072" w:rsidP="1937E8AF" w:rsidRDefault="00132072" w14:paraId="73CE9F1E" w14:textId="61BF5E8C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132072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 xml:space="preserve"> Learning Goals</w:t>
      </w:r>
      <w:r w:rsidRPr="1937E8AF" w:rsidR="4E86498B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:</w:t>
      </w:r>
    </w:p>
    <w:p w:rsidRPr="00986148" w:rsidR="00132072" w:rsidP="1937E8AF" w:rsidRDefault="00132072" w14:paraId="7593B5A8" w14:textId="22B92DDF">
      <w:pPr>
        <w:pStyle w:val="ListParagraph"/>
        <w:numPr>
          <w:ilvl w:val="0"/>
          <w:numId w:val="10"/>
        </w:num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sz w:val="22"/>
          <w:szCs w:val="22"/>
        </w:rPr>
      </w:pPr>
      <w:r w:rsidRPr="1937E8AF" w:rsidR="00132072">
        <w:rPr>
          <w:rFonts w:ascii="Times New Roman" w:hAnsi="Times New Roman" w:eastAsia="Times New Roman" w:cs="Times New Roman"/>
          <w:sz w:val="24"/>
          <w:szCs w:val="24"/>
        </w:rPr>
        <w:t>Parts and functions of a wind turbine</w:t>
      </w:r>
    </w:p>
    <w:p w:rsidRPr="00986148" w:rsidR="00132072" w:rsidP="00132072" w:rsidRDefault="00132072" w14:paraId="3EACD489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sz w:val="24"/>
          <w:szCs w:val="24"/>
        </w:rPr>
        <w:t>Teamwork and communication</w:t>
      </w:r>
    </w:p>
    <w:p w:rsidRPr="00986148" w:rsidR="00132072" w:rsidP="00132072" w:rsidRDefault="00132072" w14:paraId="076251D5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sz w:val="24"/>
          <w:szCs w:val="24"/>
        </w:rPr>
        <w:t>Application of basic math and science concepts</w:t>
      </w:r>
    </w:p>
    <w:p w:rsidR="00132072" w:rsidP="00132072" w:rsidRDefault="00132072" w14:paraId="61EA057C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132072">
        <w:rPr>
          <w:rFonts w:ascii="Times New Roman" w:hAnsi="Times New Roman" w:eastAsia="Times New Roman" w:cs="Times New Roman"/>
          <w:sz w:val="24"/>
          <w:szCs w:val="24"/>
        </w:rPr>
        <w:t>Physical activity and outdoor learning</w:t>
      </w:r>
    </w:p>
    <w:p w:rsidR="1937E8AF" w:rsidP="1937E8AF" w:rsidRDefault="1937E8AF" w14:paraId="71E0F417" w14:textId="5EA80B42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Pr="00986148" w:rsidR="006458F0" w:rsidP="1937E8AF" w:rsidRDefault="006458F0" w14:paraId="5C2F8D98" w14:textId="2474B243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1937E8AF" w:rsidR="6377BDB5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Time Length</w:t>
      </w:r>
      <w:r w:rsidRPr="1937E8AF" w:rsidR="6DCD9EAB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:</w:t>
      </w:r>
    </w:p>
    <w:p w:rsidRPr="00986148" w:rsidR="006458F0" w:rsidP="1937E8AF" w:rsidRDefault="006458F0" w14:paraId="2ABA298C" w14:textId="28A6C822">
      <w:pPr>
        <w:pStyle w:val="ListParagraph"/>
        <w:numPr>
          <w:ilvl w:val="0"/>
          <w:numId w:val="50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937E8AF" w:rsidR="6377BD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 minutes-45 minutes</w:t>
      </w:r>
    </w:p>
    <w:p w:rsidRPr="00986148" w:rsidR="006458F0" w:rsidP="1937E8AF" w:rsidRDefault="006458F0" w14:paraId="6F9C3882" w14:textId="13E75B24">
      <w:pPr>
        <w:pStyle w:val="Normal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986148" w:rsidR="006458F0" w:rsidP="1937E8AF" w:rsidRDefault="006458F0" w14:paraId="7478DE07" w14:textId="0B3CC678">
      <w:pPr>
        <w:pStyle w:val="Normal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6458F0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Prep</w:t>
      </w:r>
      <w:r w:rsidRPr="1937E8AF" w:rsidR="4FE75A17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:</w:t>
      </w:r>
    </w:p>
    <w:p w:rsidRPr="00986148" w:rsidR="006458F0" w:rsidP="1937E8AF" w:rsidRDefault="006458F0" w14:paraId="11C2370C" w14:textId="44E7FD25">
      <w:pPr>
        <w:pStyle w:val="Normal"/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6458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Materials:</w:t>
      </w:r>
    </w:p>
    <w:p w:rsidRPr="00986148" w:rsidR="006458F0" w:rsidP="006458F0" w:rsidRDefault="007A712B" w14:paraId="62C6906A" w14:textId="3DC78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Pr="00986148" w:rsidR="006458F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stations signs</w:t>
      </w:r>
      <w:r w:rsidRPr="00986148" w:rsidR="006458F0">
        <w:rPr>
          <w:rFonts w:ascii="Times New Roman" w:hAnsi="Times New Roman" w:eastAsia="Times New Roman" w:cs="Times New Roman"/>
          <w:sz w:val="24"/>
          <w:szCs w:val="24"/>
        </w:rPr>
        <w:t>: Base, Tower, Nacelle, Blades, Rotor</w:t>
      </w:r>
      <w:r>
        <w:rPr>
          <w:rFonts w:ascii="Times New Roman" w:hAnsi="Times New Roman" w:eastAsia="Times New Roman" w:cs="Times New Roman"/>
          <w:sz w:val="24"/>
          <w:szCs w:val="24"/>
        </w:rPr>
        <w:t>, Final Station</w:t>
      </w:r>
    </w:p>
    <w:p w:rsidRPr="00986148" w:rsidR="006458F0" w:rsidP="006458F0" w:rsidRDefault="006458F0" w14:paraId="769F102A" w14:textId="726D4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Challenge cards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 xml:space="preserve"> (details below)</w:t>
      </w:r>
    </w:p>
    <w:p w:rsidR="006458F0" w:rsidP="006458F0" w:rsidRDefault="006458F0" w14:paraId="4F3C1D68" w14:textId="7B5AF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Turbine part cards or cutouts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 xml:space="preserve"> (for each team)</w:t>
      </w:r>
      <w:r w:rsidR="007A71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A1045">
        <w:rPr>
          <w:rFonts w:ascii="Times New Roman" w:hAnsi="Times New Roman" w:eastAsia="Times New Roman" w:cs="Times New Roman"/>
          <w:sz w:val="24"/>
          <w:szCs w:val="24"/>
        </w:rPr>
        <w:t>5</w:t>
      </w:r>
      <w:r w:rsidR="007A712B">
        <w:rPr>
          <w:rFonts w:ascii="Times New Roman" w:hAnsi="Times New Roman" w:eastAsia="Times New Roman" w:cs="Times New Roman"/>
          <w:sz w:val="24"/>
          <w:szCs w:val="24"/>
        </w:rPr>
        <w:t xml:space="preserve"> total of each</w:t>
      </w:r>
      <w:r w:rsidR="000B7CE0">
        <w:rPr>
          <w:rFonts w:ascii="Times New Roman" w:hAnsi="Times New Roman" w:eastAsia="Times New Roman" w:cs="Times New Roman"/>
          <w:sz w:val="24"/>
          <w:szCs w:val="24"/>
        </w:rPr>
        <w:t xml:space="preserve"> and bonus card</w:t>
      </w:r>
    </w:p>
    <w:p w:rsidR="006458F0" w:rsidP="006458F0" w:rsidRDefault="006458F0" w14:paraId="318E863B" w14:textId="3EF29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Clipboards, paper, and pencils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group sheet</w:t>
      </w:r>
    </w:p>
    <w:p w:rsidRPr="006458F0" w:rsidR="006458F0" w:rsidP="006458F0" w:rsidRDefault="009A1045" w14:paraId="7B7F8D9B" w14:textId="6643E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="006458F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 baskets </w:t>
      </w:r>
    </w:p>
    <w:p w:rsidRPr="006458F0" w:rsidR="006458F0" w:rsidP="006458F0" w:rsidRDefault="009A1045" w14:paraId="0EB4B2BB" w14:textId="3C6A17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 </w:t>
      </w:r>
      <w:r w:rsidR="006458F0">
        <w:rPr>
          <w:rFonts w:ascii="Times New Roman" w:hAnsi="Times New Roman" w:eastAsia="Times New Roman" w:cs="Times New Roman"/>
          <w:b/>
          <w:bCs/>
          <w:sz w:val="24"/>
          <w:szCs w:val="24"/>
        </w:rPr>
        <w:t>cones or markers</w:t>
      </w:r>
    </w:p>
    <w:p w:rsidRPr="006458F0" w:rsidR="006458F0" w:rsidP="006458F0" w:rsidRDefault="006458F0" w14:paraId="191704BD" w14:textId="61FE8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Legos</w:t>
      </w:r>
      <w:r w:rsidR="00FC342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or Knex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and paper towel rolls </w:t>
      </w:r>
    </w:p>
    <w:p w:rsidRPr="006458F0" w:rsidR="006458F0" w:rsidP="006458F0" w:rsidRDefault="006458F0" w14:paraId="503A4581" w14:textId="4D262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Stopwatches</w:t>
      </w:r>
    </w:p>
    <w:p w:rsidRPr="006458F0" w:rsidR="006458F0" w:rsidP="006458F0" w:rsidRDefault="009A1045" w14:paraId="55F80721" w14:textId="42F6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 </w:t>
      </w:r>
      <w:r w:rsidR="006458F0">
        <w:rPr>
          <w:rFonts w:ascii="Times New Roman" w:hAnsi="Times New Roman" w:eastAsia="Times New Roman" w:cs="Times New Roman"/>
          <w:b/>
          <w:bCs/>
          <w:sz w:val="24"/>
          <w:szCs w:val="24"/>
        </w:rPr>
        <w:t>Calculators</w:t>
      </w:r>
    </w:p>
    <w:p w:rsidRPr="006458F0" w:rsidR="006458F0" w:rsidP="006458F0" w:rsidRDefault="0049188C" w14:paraId="15589A5F" w14:textId="161BD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</w:t>
      </w:r>
      <w:r w:rsidR="006458F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Post It Poster Papers</w:t>
      </w:r>
    </w:p>
    <w:p w:rsidRPr="006458F0" w:rsidR="006458F0" w:rsidP="006458F0" w:rsidRDefault="006458F0" w14:paraId="4EE08A5B" w14:textId="622E8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Markers</w:t>
      </w:r>
    </w:p>
    <w:p w:rsidRPr="006458F0" w:rsidR="006458F0" w:rsidP="006458F0" w:rsidRDefault="006458F0" w14:paraId="2E8D0333" w14:textId="2C89C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Turbine parts with definitions</w:t>
      </w:r>
    </w:p>
    <w:p w:rsidRPr="007A712B" w:rsidR="006458F0" w:rsidP="006458F0" w:rsidRDefault="006458F0" w14:paraId="3C90260A" w14:textId="7C978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Measuring Wheel</w:t>
      </w:r>
    </w:p>
    <w:p w:rsidRPr="007A712B" w:rsidR="007A712B" w:rsidP="006458F0" w:rsidRDefault="007A712B" w14:paraId="5BBA4233" w14:textId="2A44B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Key for any Adults present</w:t>
      </w:r>
    </w:p>
    <w:p w:rsidRPr="00487970" w:rsidR="007A712B" w:rsidP="006458F0" w:rsidRDefault="007A712B" w14:paraId="2820D9A7" w14:textId="43D8F7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 Clothes pins or clips</w:t>
      </w:r>
    </w:p>
    <w:p w:rsidRPr="00381CB9" w:rsidR="00487970" w:rsidP="006458F0" w:rsidRDefault="00487970" w14:paraId="4999E364" w14:textId="33F8C2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Group Worksheet</w:t>
      </w:r>
      <w:r w:rsidR="00381CB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(enough for 5 groups)</w:t>
      </w:r>
    </w:p>
    <w:p w:rsidRPr="00381CB9" w:rsidR="00381CB9" w:rsidP="006458F0" w:rsidRDefault="00381CB9" w14:paraId="6B0EC4BE" w14:textId="21D72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81CB9">
        <w:rPr>
          <w:rFonts w:ascii="Times New Roman" w:hAnsi="Times New Roman" w:eastAsia="Times New Roman" w:cs="Times New Roman"/>
          <w:b/>
          <w:bCs/>
          <w:sz w:val="24"/>
          <w:szCs w:val="24"/>
        </w:rPr>
        <w:t>Group Puzzle sheet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(enough for 5 groups)</w:t>
      </w:r>
    </w:p>
    <w:p w:rsidRPr="00986148" w:rsidR="006458F0" w:rsidP="006458F0" w:rsidRDefault="006458F0" w14:paraId="52FCBAE0" w14:textId="449A0F5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Teams: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 xml:space="preserve"> Divide students into teams of 4–6 (depending on your group size).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br/>
      </w: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Set-up: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 xml:space="preserve"> Place each station a good distance apart (30–50 feet) to promote movement.</w:t>
      </w:r>
    </w:p>
    <w:p w:rsidRPr="00986148" w:rsidR="006458F0" w:rsidP="006458F0" w:rsidRDefault="00DE5858" w14:paraId="68D563D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F68B081">
          <v:rect id="_x0000_i1028" style="width:0;height:1.5pt" o:hr="t" o:hrstd="t" o:hralign="center" fillcolor="#a0a0a0" stroked="f"/>
        </w:pict>
      </w:r>
    </w:p>
    <w:p w:rsidRPr="00986148" w:rsidR="006458F0" w:rsidP="1937E8AF" w:rsidRDefault="006458F0" w14:paraId="35D40887" w14:textId="04FBA8D6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Pr="1937E8AF" w:rsidR="006458F0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Relay Instructions</w:t>
      </w:r>
    </w:p>
    <w:p w:rsidRPr="00986148" w:rsidR="006458F0" w:rsidP="1937E8AF" w:rsidRDefault="006458F0" w14:paraId="53D15DB1" w14:textId="221EF180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937E8AF" w:rsidR="006458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0–5 min: Introduction</w:t>
      </w:r>
    </w:p>
    <w:p w:rsidR="009929C9" w:rsidP="00E810E8" w:rsidRDefault="006458F0" w14:paraId="4AD0713B" w14:textId="12B9DE3B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810E8">
        <w:rPr>
          <w:rFonts w:ascii="Times New Roman" w:hAnsi="Times New Roman" w:eastAsia="Times New Roman" w:cs="Times New Roman"/>
          <w:sz w:val="24"/>
          <w:szCs w:val="24"/>
        </w:rPr>
        <w:t>Quickly explain what a wind turbine is and introduce each major part. (</w:t>
      </w:r>
      <w:r w:rsidRPr="00E810E8" w:rsidR="6DFC5C4C">
        <w:rPr>
          <w:rFonts w:ascii="Times New Roman" w:hAnsi="Times New Roman" w:eastAsia="Times New Roman" w:cs="Times New Roman"/>
          <w:sz w:val="24"/>
          <w:szCs w:val="24"/>
        </w:rPr>
        <w:t>This</w:t>
      </w:r>
      <w:r w:rsidRPr="00E810E8">
        <w:rPr>
          <w:rFonts w:ascii="Times New Roman" w:hAnsi="Times New Roman" w:eastAsia="Times New Roman" w:cs="Times New Roman"/>
          <w:sz w:val="24"/>
          <w:szCs w:val="24"/>
        </w:rPr>
        <w:t xml:space="preserve"> will already be done with </w:t>
      </w:r>
      <w:r w:rsidR="00060313">
        <w:rPr>
          <w:rFonts w:ascii="Times New Roman" w:hAnsi="Times New Roman" w:eastAsia="Times New Roman" w:cs="Times New Roman"/>
          <w:sz w:val="24"/>
          <w:szCs w:val="24"/>
        </w:rPr>
        <w:t>Be the Blade Activity</w:t>
      </w:r>
    </w:p>
    <w:p w:rsidRPr="00E810E8" w:rsidR="006458F0" w:rsidP="1937E8AF" w:rsidRDefault="00DE5858" w14:paraId="2204283E" w14:textId="2825BD00">
      <w:pPr>
        <w:pStyle w:val="ListParagraph"/>
        <w:numPr>
          <w:ilvl w:val="1"/>
          <w:numId w:val="4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r:id="R323785d11e6845c5">
        <w:r w:rsidRPr="1937E8AF" w:rsidR="00E810E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https://kansasenergyprogram.org/educators/activities-and-curricula/be-blade-activity</w:t>
        </w:r>
      </w:hyperlink>
    </w:p>
    <w:p w:rsidR="006458F0" w:rsidP="006458F0" w:rsidRDefault="006458F0" w14:paraId="14889D4E" w14:textId="0D202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sz w:val="24"/>
          <w:szCs w:val="24"/>
        </w:rPr>
        <w:t>Explain that each team must complete 5 challenges to earn all the turbine parts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 20 mins</w:t>
      </w:r>
    </w:p>
    <w:p w:rsidRPr="00986148" w:rsidR="006458F0" w:rsidP="1937E8AF" w:rsidRDefault="006458F0" w14:paraId="25EC242C" w14:textId="27217CEA">
      <w:pPr>
        <w:numPr>
          <w:ilvl w:val="1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>I</w:t>
      </w:r>
      <w:r w:rsidRPr="1937E8AF" w:rsidR="64D95342">
        <w:rPr>
          <w:rFonts w:ascii="Times New Roman" w:hAnsi="Times New Roman" w:eastAsia="Times New Roman" w:cs="Times New Roman"/>
          <w:sz w:val="24"/>
          <w:szCs w:val="24"/>
        </w:rPr>
        <w:t>f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 they 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>don’t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 finish in </w:t>
      </w:r>
      <w:r w:rsidRPr="1937E8AF" w:rsidR="61A9CBBF">
        <w:rPr>
          <w:rFonts w:ascii="Times New Roman" w:hAnsi="Times New Roman" w:eastAsia="Times New Roman" w:cs="Times New Roman"/>
          <w:sz w:val="24"/>
          <w:szCs w:val="24"/>
        </w:rPr>
        <w:t>time,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 they will draw only </w:t>
      </w:r>
      <w:r w:rsidRPr="1937E8AF" w:rsidR="1ED254D4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 parts they receive in their final drawing.</w:t>
      </w:r>
    </w:p>
    <w:p w:rsidRPr="00986148" w:rsidR="006458F0" w:rsidP="1937E8AF" w:rsidRDefault="006458F0" w14:paraId="58077773" w14:textId="64E10A2C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Final task: </w:t>
      </w:r>
      <w:r w:rsidRPr="1937E8AF" w:rsidR="009929C9">
        <w:rPr>
          <w:rFonts w:ascii="Times New Roman" w:hAnsi="Times New Roman" w:eastAsia="Times New Roman" w:cs="Times New Roman"/>
          <w:sz w:val="24"/>
          <w:szCs w:val="24"/>
        </w:rPr>
        <w:t>D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raw a full labeled wind turbine using the parts 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>they’ve</w:t>
      </w:r>
      <w:r w:rsidRPr="1937E8AF" w:rsidR="006458F0">
        <w:rPr>
          <w:rFonts w:ascii="Times New Roman" w:hAnsi="Times New Roman" w:eastAsia="Times New Roman" w:cs="Times New Roman"/>
          <w:sz w:val="24"/>
          <w:szCs w:val="24"/>
        </w:rPr>
        <w:t xml:space="preserve"> earned.</w:t>
      </w:r>
    </w:p>
    <w:p w:rsidRPr="00986148" w:rsidR="006458F0" w:rsidP="006458F0" w:rsidRDefault="00DE5858" w14:paraId="317E66D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6E484E94">
          <v:rect id="_x0000_i1029" style="width:0;height:1.5pt" o:hr="t" o:hrstd="t" o:hralign="center" fillcolor="#a0a0a0" stroked="f"/>
        </w:pict>
      </w:r>
    </w:p>
    <w:p w:rsidR="1937E8AF" w:rsidP="1937E8AF" w:rsidRDefault="1937E8AF" w14:paraId="6A0FD40C" w14:textId="29A8F9CA">
      <w:pPr>
        <w:spacing w:beforeAutospacing="on" w:afterAutospacing="on" w:line="240" w:lineRule="auto"/>
        <w:outlineLvl w:val="2"/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</w:pPr>
    </w:p>
    <w:p w:rsidR="002525D0" w:rsidP="1937E8AF" w:rsidRDefault="006458F0" w14:paraId="394EA9E8" w14:textId="43F03D98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Pr="1937E8AF" w:rsidR="006458F0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 xml:space="preserve">Stations &amp; Challenges </w:t>
      </w:r>
    </w:p>
    <w:p w:rsidR="002525D0" w:rsidP="1937E8AF" w:rsidRDefault="006458F0" w14:paraId="770104FB" w14:textId="36A34EDC">
      <w:pPr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</w:pPr>
      <w:r w:rsidRPr="1937E8AF" w:rsidR="006458F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(20 minutes total — 4 minutes per station)</w:t>
      </w:r>
    </w:p>
    <w:p w:rsidRPr="00EC63E0" w:rsidR="00EC63E0" w:rsidP="00EC63E0" w:rsidRDefault="00EC63E0" w14:paraId="6246FB0C" w14:textId="7777777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C63E0">
        <w:rPr>
          <w:rFonts w:ascii="Times New Roman" w:hAnsi="Times New Roman" w:eastAsia="Times New Roman" w:cs="Times New Roman"/>
          <w:b/>
          <w:bCs/>
          <w:sz w:val="27"/>
          <w:szCs w:val="27"/>
        </w:rPr>
        <w:t>Turbine Relay Instructions</w:t>
      </w:r>
    </w:p>
    <w:p w:rsidRPr="00EC63E0" w:rsidR="00EC63E0" w:rsidP="1309EC63" w:rsidRDefault="00EC63E0" w14:paraId="5819E887" w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1309EC63">
        <w:rPr>
          <w:rFonts w:ascii="Times New Roman" w:hAnsi="Times New Roman" w:eastAsia="Times New Roman" w:cs="Times New Roman"/>
          <w:sz w:val="24"/>
          <w:szCs w:val="24"/>
        </w:rPr>
        <w:t>You have two options for how students move through the stations:</w:t>
      </w:r>
    </w:p>
    <w:p w:rsidRPr="00EC63E0" w:rsidR="00EC63E0" w:rsidP="00EC63E0" w:rsidRDefault="00EC63E0" w14:paraId="74FA75D5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Option 1: Timed Free-for-All</w:t>
      </w:r>
    </w:p>
    <w:p w:rsidRPr="00EC63E0" w:rsidR="00EC63E0" w:rsidP="00EC63E0" w:rsidRDefault="00EC63E0" w14:paraId="478750B5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Give students </w:t>
      </w: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20 minutes</w:t>
      </w: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 to complete as many stations as they can.</w:t>
      </w:r>
    </w:p>
    <w:p w:rsidRPr="00EC63E0" w:rsidR="00EC63E0" w:rsidP="00EC63E0" w:rsidRDefault="00EC63E0" w14:paraId="2D3011FD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This option requires </w:t>
      </w: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more materials</w:t>
      </w: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 at each station.</w:t>
      </w:r>
    </w:p>
    <w:p w:rsidRPr="00EC63E0" w:rsidR="00EC63E0" w:rsidP="00EC63E0" w:rsidRDefault="00EC63E0" w14:paraId="282ECF68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To manage crowding, limit each station to </w:t>
      </w: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no more than two groups</w:t>
      </w: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 at a time.</w:t>
      </w:r>
    </w:p>
    <w:p w:rsidRPr="00EC63E0" w:rsidR="00EC63E0" w:rsidP="00EC63E0" w:rsidRDefault="00EC63E0" w14:paraId="26D7A0F9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Option 2: Structured Rotation</w:t>
      </w:r>
    </w:p>
    <w:p w:rsidRPr="00EC63E0" w:rsidR="00EC63E0" w:rsidP="00EC63E0" w:rsidRDefault="00EC63E0" w14:paraId="39474248" w14:textId="77777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Students spend </w:t>
      </w: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4 minutes at each station</w:t>
      </w:r>
      <w:r w:rsidRPr="00EC63E0">
        <w:rPr>
          <w:rFonts w:ascii="Times New Roman" w:hAnsi="Times New Roman" w:eastAsia="Times New Roman" w:cs="Times New Roman"/>
          <w:sz w:val="24"/>
          <w:szCs w:val="24"/>
        </w:rPr>
        <w:t>, rotating when the timer goes off.</w:t>
      </w:r>
    </w:p>
    <w:p w:rsidRPr="00EC63E0" w:rsidR="00EC63E0" w:rsidP="00EC63E0" w:rsidRDefault="00EC63E0" w14:paraId="7DC6851E" w14:textId="77777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>This option helps ensure all students visit the same number of stations and avoids traffic jams.</w:t>
      </w:r>
    </w:p>
    <w:p w:rsidRPr="00EC63E0" w:rsidR="00EC63E0" w:rsidP="00EC63E0" w:rsidRDefault="00DE5858" w14:paraId="43EDBC3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04564D16">
          <v:rect id="_x0000_i1030" style="width:0;height:1.5pt" o:hr="t" o:hrstd="t" o:hralign="center" fillcolor="#a0a0a0" stroked="f"/>
        </w:pict>
      </w:r>
    </w:p>
    <w:p w:rsidRPr="00EC63E0" w:rsidR="00EC63E0" w:rsidP="00EC63E0" w:rsidRDefault="00EC63E0" w14:paraId="125B898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C63E0">
        <w:rPr>
          <w:rFonts w:ascii="Times New Roman" w:hAnsi="Times New Roman" w:eastAsia="Times New Roman" w:cs="Times New Roman"/>
          <w:b/>
          <w:bCs/>
          <w:sz w:val="27"/>
          <w:szCs w:val="27"/>
        </w:rPr>
        <w:t>At Each Station:</w:t>
      </w:r>
    </w:p>
    <w:p w:rsidRPr="00EC63E0" w:rsidR="00EC63E0" w:rsidP="00EC63E0" w:rsidRDefault="00EC63E0" w14:paraId="5CB84601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labeled sign</w:t>
      </w:r>
    </w:p>
    <w:p w:rsidRPr="00EC63E0" w:rsidR="00C3558F" w:rsidP="00C3558F" w:rsidRDefault="00EC63E0" w14:paraId="1172814D" w14:textId="10E69E1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One challenge</w:t>
      </w: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 to complete</w:t>
      </w:r>
    </w:p>
    <w:p w:rsidRPr="00EC63E0" w:rsidR="00EC63E0" w:rsidP="00EC63E0" w:rsidRDefault="00DE5858" w14:paraId="0C6B219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DD7FE62">
          <v:rect id="_x0000_i1031" style="width:0;height:1.5pt" o:hr="t" o:hrstd="t" o:hralign="center" fillcolor="#a0a0a0" stroked="f"/>
        </w:pict>
      </w:r>
    </w:p>
    <w:p w:rsidRPr="00EC63E0" w:rsidR="00EC63E0" w:rsidP="00EC63E0" w:rsidRDefault="00EC63E0" w14:paraId="04F517B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C63E0">
        <w:rPr>
          <w:rFonts w:ascii="Times New Roman" w:hAnsi="Times New Roman" w:eastAsia="Times New Roman" w:cs="Times New Roman"/>
          <w:b/>
          <w:bCs/>
          <w:sz w:val="27"/>
          <w:szCs w:val="27"/>
        </w:rPr>
        <w:t>Final Destination Instructions:</w:t>
      </w:r>
    </w:p>
    <w:p w:rsidRPr="00EC63E0" w:rsidR="00A52BD9" w:rsidP="2ACCF8D9" w:rsidRDefault="7B5CCBB8" w14:paraId="0060DCA3" w14:textId="3DE280E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ACCF8D9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2ACCF8D9" w:rsidR="00A52BD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CCF8D9" w:rsidR="00A52BD9">
        <w:rPr>
          <w:rFonts w:ascii="Times New Roman" w:hAnsi="Times New Roman" w:eastAsia="Times New Roman" w:cs="Times New Roman"/>
          <w:b/>
          <w:bCs/>
          <w:sz w:val="24"/>
          <w:szCs w:val="24"/>
        </w:rPr>
        <w:t>turbine part card</w:t>
      </w:r>
      <w:r w:rsidRPr="2ACCF8D9" w:rsidR="00A52BD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CCF8D9" w:rsidR="00C3558F">
        <w:rPr>
          <w:rFonts w:ascii="Times New Roman" w:hAnsi="Times New Roman" w:eastAsia="Times New Roman" w:cs="Times New Roman"/>
          <w:sz w:val="24"/>
          <w:szCs w:val="24"/>
        </w:rPr>
        <w:t>will be</w:t>
      </w:r>
      <w:r w:rsidRPr="2ACCF8D9" w:rsidR="00A52BD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ACCF8D9" w:rsidR="00BA0610">
        <w:rPr>
          <w:rFonts w:ascii="Times New Roman" w:hAnsi="Times New Roman" w:eastAsia="Times New Roman" w:cs="Times New Roman"/>
          <w:sz w:val="24"/>
          <w:szCs w:val="24"/>
        </w:rPr>
        <w:t>collected</w:t>
      </w:r>
      <w:r w:rsidRPr="2ACCF8D9" w:rsidR="00A52BD9">
        <w:rPr>
          <w:rFonts w:ascii="Times New Roman" w:hAnsi="Times New Roman" w:eastAsia="Times New Roman" w:cs="Times New Roman"/>
          <w:sz w:val="24"/>
          <w:szCs w:val="24"/>
        </w:rPr>
        <w:t xml:space="preserve"> once the challenge is completed</w:t>
      </w:r>
      <w:ins w:author="Mandy Putnam" w:date="2025-05-08T21:22:00Z" w:id="0">
        <w:r w:rsidRPr="2ACCF8D9" w:rsidR="2B7D0699">
          <w:rPr>
            <w:rFonts w:ascii="Times New Roman" w:hAnsi="Times New Roman" w:eastAsia="Times New Roman" w:cs="Times New Roman"/>
            <w:sz w:val="24"/>
            <w:szCs w:val="24"/>
          </w:rPr>
          <w:t>.</w:t>
        </w:r>
      </w:ins>
    </w:p>
    <w:p w:rsidRPr="00EC63E0" w:rsidR="00EC63E0" w:rsidP="00EC63E0" w:rsidRDefault="00EC63E0" w14:paraId="19767817" w14:textId="0D68DCC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They will </w:t>
      </w:r>
      <w:r w:rsidRPr="00EC63E0">
        <w:rPr>
          <w:rFonts w:ascii="Times New Roman" w:hAnsi="Times New Roman" w:eastAsia="Times New Roman" w:cs="Times New Roman"/>
          <w:b/>
          <w:bCs/>
          <w:sz w:val="24"/>
          <w:szCs w:val="24"/>
        </w:rPr>
        <w:t>only receive cards that match the stations they've marked</w:t>
      </w:r>
      <w:r w:rsidRPr="00EC63E0">
        <w:rPr>
          <w:rFonts w:ascii="Times New Roman" w:hAnsi="Times New Roman" w:eastAsia="Times New Roman" w:cs="Times New Roman"/>
          <w:sz w:val="24"/>
          <w:szCs w:val="24"/>
        </w:rPr>
        <w:t xml:space="preserve"> on their worksheet.</w:t>
      </w:r>
    </w:p>
    <w:p w:rsidRPr="00986148" w:rsidR="006458F0" w:rsidP="006458F0" w:rsidRDefault="006458F0" w14:paraId="37D2358D" w14:textId="5FA2ED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86148" w:rsidR="006458F0" w:rsidP="006458F0" w:rsidRDefault="00DE5858" w14:paraId="3340575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CF7A670">
          <v:rect id="_x0000_i1032" style="width:0;height:1.5pt" o:hr="t" o:hrstd="t" o:hralign="center" fillcolor="#a0a0a0" stroked="f"/>
        </w:pict>
      </w:r>
    </w:p>
    <w:p w:rsidR="1937E8AF" w:rsidP="1937E8AF" w:rsidRDefault="1937E8AF" w14:paraId="62571EBF" w14:textId="4DD30406">
      <w:pPr>
        <w:spacing w:beforeAutospacing="on" w:afterAutospacing="on" w:line="240" w:lineRule="auto"/>
      </w:pPr>
    </w:p>
    <w:p w:rsidR="1937E8AF" w:rsidP="1937E8AF" w:rsidRDefault="1937E8AF" w14:paraId="1B4F9670" w14:textId="5D07C34B">
      <w:pPr>
        <w:spacing w:beforeAutospacing="on" w:afterAutospacing="on" w:line="240" w:lineRule="auto"/>
      </w:pPr>
    </w:p>
    <w:p w:rsidR="00E928BB" w:rsidP="2ACCF8D9" w:rsidRDefault="00526E50" w14:paraId="1CF6DF85" w14:textId="5D5FFF4A">
      <w:pPr>
        <w:spacing w:before="100" w:beforeAutospacing="1" w:after="100" w:afterAutospacing="1" w:line="240" w:lineRule="auto"/>
      </w:pPr>
      <w:r w:rsidR="00526E50">
        <w:rPr/>
        <w:t>C</w:t>
      </w:r>
      <w:r w:rsidR="00132072">
        <w:rPr/>
        <w:t xml:space="preserve">ards for </w:t>
      </w:r>
      <w:r w:rsidR="001C3E30">
        <w:rPr/>
        <w:t>Free Rotation through Stations-Cut Below</w:t>
      </w:r>
    </w:p>
    <w:p w:rsidR="1937E8AF" w:rsidP="1937E8AF" w:rsidRDefault="1937E8AF" w14:paraId="08FBDC60" w14:textId="2E7A6892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E928BB" w:rsidR="00E928BB" w:rsidP="2ACCF8D9" w:rsidRDefault="7CAF22AF" w14:paraId="288253F2" w14:textId="5AEDBA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2ACCF8D9">
        <w:rPr>
          <w:rFonts w:ascii="Times New Roman" w:hAnsi="Times New Roman" w:eastAsia="Times New Roman" w:cs="Times New Roman"/>
          <w:b/>
          <w:bCs/>
          <w:sz w:val="27"/>
          <w:szCs w:val="27"/>
        </w:rPr>
        <w:t>B</w:t>
      </w:r>
      <w:r w:rsidRPr="2ACCF8D9" w:rsid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ASE Station — </w:t>
      </w:r>
      <w:r w:rsidRPr="2ACCF8D9" w:rsid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Balance &amp; Stability Challenge</w:t>
      </w:r>
    </w:p>
    <w:p w:rsidRPr="00E928BB" w:rsidR="00E928BB" w:rsidP="00E928BB" w:rsidRDefault="00E928BB" w14:paraId="2ADB21B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Build a strong base to support a paper towel roll.</w:t>
      </w:r>
    </w:p>
    <w:p w:rsidRPr="00E928BB" w:rsidR="00E928BB" w:rsidP="00E928BB" w:rsidRDefault="00E928BB" w14:paraId="33A82E5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="00E928BB" w:rsidP="00E928BB" w:rsidRDefault="00E928BB" w14:paraId="56057094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Use the tray materials to create a base that can hold a paper towel roll upright.</w:t>
      </w:r>
    </w:p>
    <w:p w:rsidRPr="00EE2047" w:rsidR="00C23576" w:rsidP="00C23576" w:rsidRDefault="00C23576" w14:paraId="6D44708A" w14:textId="755E099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E2047">
        <w:rPr>
          <w:rFonts w:ascii="Arial" w:hAnsi="Arial" w:cs="Arial"/>
          <w:b/>
          <w:bCs/>
          <w:i/>
          <w:iCs/>
        </w:rPr>
        <w:t>Structure must be off the ground and able to be blown on without tipping over.</w:t>
      </w:r>
    </w:p>
    <w:p w:rsidRPr="00E928BB" w:rsidR="00E928BB" w:rsidP="00E928BB" w:rsidRDefault="00E928BB" w14:paraId="29BCBC7A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💬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Discuss: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Why is the base important for real turbines?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Write your answer (at least one sentence!) on your group sheet.</w:t>
      </w:r>
    </w:p>
    <w:p w:rsidRPr="00E928BB" w:rsidR="00E928BB" w:rsidP="00E928BB" w:rsidRDefault="00E928BB" w14:paraId="48975E9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BASE Card:</w:t>
      </w:r>
    </w:p>
    <w:p w:rsidRPr="00E928BB" w:rsidR="00E928BB" w:rsidP="00E928BB" w:rsidRDefault="00E928BB" w14:paraId="72140777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Get your structure and answer checked by an adult.</w:t>
      </w:r>
    </w:p>
    <w:p w:rsidRPr="00E928BB" w:rsidR="00E928BB" w:rsidP="00E928BB" w:rsidRDefault="00E928BB" w14:paraId="056F46D0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Once approved: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🔄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Take your base apart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Visit the </w:t>
      </w:r>
      <w:r w:rsidRPr="00E928BB">
        <w:rPr>
          <w:rFonts w:ascii="Times New Roman" w:hAnsi="Times New Roman" w:eastAsia="Times New Roman" w:cs="Times New Roman"/>
          <w:b/>
          <w:bCs/>
          <w:color w:val="7030A0"/>
          <w:sz w:val="24"/>
          <w:szCs w:val="24"/>
        </w:rPr>
        <w:t>Card Holder</w:t>
      </w:r>
      <w:r w:rsidRPr="00E928BB">
        <w:rPr>
          <w:rFonts w:ascii="Times New Roman" w:hAnsi="Times New Roman" w:eastAsia="Times New Roman" w:cs="Times New Roman"/>
          <w:color w:val="7030A0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and collect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BASE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#2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E928BB" w:rsidP="00E928BB" w:rsidRDefault="00E928BB" w14:paraId="18FC404E" w14:textId="630935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Think about wind, ground, and balance!</w:t>
      </w:r>
    </w:p>
    <w:p w:rsidRPr="00E928BB" w:rsidR="00E928BB" w:rsidP="00E928BB" w:rsidRDefault="00E928BB" w14:paraId="670A31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E928BB" w:rsidP="00E928BB" w:rsidRDefault="00DE5858" w14:paraId="658F5AEA" w14:textId="5272D1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EE24115">
          <v:rect id="_x0000_i1033" style="width:0;height:1.5pt" o:bullet="t" o:hr="t" o:hrstd="t" o:hralign="center" fillcolor="#a0a0a0" stroked="f"/>
        </w:pict>
      </w:r>
    </w:p>
    <w:p w:rsidR="00F03504" w:rsidP="00E928BB" w:rsidRDefault="00F03504" w14:paraId="5586F20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2DDFA6C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6DF10C8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27BA50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79C13CC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481DD7D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557CC35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81CFB" w:rsidP="00E928BB" w:rsidRDefault="00981CFB" w14:paraId="140F563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928BB" w:rsidR="00E928BB" w:rsidP="4640216E" w:rsidRDefault="00E928BB" w14:paraId="3607D249" w14:textId="06C558F8">
      <w:pPr>
        <w:spacing w:before="100" w:beforeAutospacing="on" w:after="100" w:afterAutospacing="on" w:line="240" w:lineRule="auto"/>
        <w:outlineLvl w:val="2"/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</w:pPr>
    </w:p>
    <w:p w:rsidRPr="00E928BB" w:rsidR="00E928BB" w:rsidP="4640216E" w:rsidRDefault="00E928BB" w14:paraId="0008D262" w14:textId="7E8134F1">
      <w:pPr>
        <w:spacing w:before="100" w:beforeAutospacing="1" w:after="100" w:afterAutospacing="1" w:line="240" w:lineRule="auto"/>
      </w:pPr>
      <w:r>
        <w:br w:type="page"/>
      </w:r>
    </w:p>
    <w:p w:rsidRPr="00E928BB" w:rsidR="00E928BB" w:rsidP="4640216E" w:rsidRDefault="00E928BB" w14:paraId="2A811A50" w14:textId="4B279593">
      <w:pPr>
        <w:pStyle w:val="Normal"/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  <w:r w:rsidRPr="4640216E" w:rsidR="00E928BB"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  <w:t>📏</w:t>
      </w:r>
      <w:r w:rsidRPr="4640216E" w:rsidR="00E928BB"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  <w:t xml:space="preserve"> TOWER Station — </w:t>
      </w:r>
      <w:r w:rsidRPr="4640216E" w:rsidR="00E928B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7"/>
          <w:szCs w:val="27"/>
        </w:rPr>
        <w:t>Quick Math in Action!</w:t>
      </w:r>
    </w:p>
    <w:p w:rsidRPr="00E928BB" w:rsidR="00E928BB" w:rsidP="00E928BB" w:rsidRDefault="00E928BB" w14:paraId="35DB4A5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Measure out a turbine's height—then solve a real-world math challenge!</w:t>
      </w:r>
    </w:p>
    <w:p w:rsidRPr="00E928BB" w:rsidR="00E928BB" w:rsidP="00E928BB" w:rsidRDefault="00E928BB" w14:paraId="38BF352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928BB" w:rsidR="00E928BB" w:rsidP="00E928BB" w:rsidRDefault="00E928BB" w14:paraId="1A66312C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A turbine is 80 meters tall. Use the measuring wheel to mark out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8 meters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(1/10 scale).</w:t>
      </w:r>
    </w:p>
    <w:p w:rsidRPr="00E928BB" w:rsidR="00E928BB" w:rsidP="00E928BB" w:rsidRDefault="00E928BB" w14:paraId="5D7913F7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Drop your cone at that spot!</w:t>
      </w:r>
    </w:p>
    <w:p w:rsidRPr="00E928BB" w:rsidR="00E928BB" w:rsidP="00E928BB" w:rsidRDefault="00E928BB" w14:paraId="08FFC04D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Now solve: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❓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i/>
          <w:iCs/>
          <w:sz w:val="24"/>
          <w:szCs w:val="24"/>
        </w:rPr>
        <w:t>If your pace is 1 meter, how many steps to walk the tower height?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Write the answer on your group sheet.</w:t>
      </w:r>
    </w:p>
    <w:p w:rsidRPr="00E928BB" w:rsidR="00E928BB" w:rsidP="00E928BB" w:rsidRDefault="00E928BB" w14:paraId="56810E1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TOWER Card:</w:t>
      </w:r>
    </w:p>
    <w:p w:rsidRPr="00E928BB" w:rsidR="00E928BB" w:rsidP="00E928BB" w:rsidRDefault="00E928BB" w14:paraId="300619BD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Get your cone placement and math answer checked.</w:t>
      </w:r>
    </w:p>
    <w:p w:rsidRPr="00E928BB" w:rsidR="00E928BB" w:rsidP="00E928BB" w:rsidRDefault="00E928BB" w14:paraId="751646E4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Clean up your tools and return them to the station.</w:t>
      </w:r>
    </w:p>
    <w:p w:rsidRPr="00E928BB" w:rsidR="00E928BB" w:rsidP="00E928BB" w:rsidRDefault="00E928BB" w14:paraId="72AA93DC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Visit the </w:t>
      </w:r>
      <w:r w:rsidRPr="00E928BB">
        <w:rPr>
          <w:rFonts w:ascii="Times New Roman" w:hAnsi="Times New Roman" w:eastAsia="Times New Roman" w:cs="Times New Roman"/>
          <w:b/>
          <w:bCs/>
          <w:color w:val="7030A0"/>
          <w:sz w:val="24"/>
          <w:szCs w:val="24"/>
        </w:rPr>
        <w:t>Card Holder</w:t>
      </w:r>
      <w:r w:rsidRPr="00E928BB">
        <w:rPr>
          <w:rFonts w:ascii="Times New Roman" w:hAnsi="Times New Roman" w:eastAsia="Times New Roman" w:cs="Times New Roman"/>
          <w:color w:val="7030A0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and collect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TOWER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#3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E928BB" w:rsidP="00E928BB" w:rsidRDefault="00E928BB" w14:paraId="14F742A8" w14:textId="22BE85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Count your steps carefully—you’re a human measuring stick!</w:t>
      </w:r>
    </w:p>
    <w:p w:rsidRPr="00E928BB" w:rsidR="00E928BB" w:rsidP="00E928BB" w:rsidRDefault="00E928BB" w14:paraId="17231FD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C74BF9" w:rsidP="4640216E" w:rsidRDefault="00DE5858" w14:textId="77777777" w14:paraId="6671E07D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28E7A1B7">
          <v:rect id="_x0000_i1034" style="width:0;height:1.5pt" o:bullet="t" o:hr="t" o:hrstd="t" o:hralign="center" fillcolor="#a0a0a0" stroked="f"/>
        </w:pict>
      </w:r>
    </w:p>
    <w:p w:rsidRPr="00E928BB" w:rsidR="00E928BB" w:rsidP="4640216E" w:rsidRDefault="00E928BB" w14:paraId="2269630B" w14:textId="6D22B0F2">
      <w:pPr>
        <w:spacing w:after="0" w:line="240" w:lineRule="auto"/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</w:pPr>
    </w:p>
    <w:p w:rsidRPr="00E928BB" w:rsidR="00E928BB" w:rsidP="00E928BB" w:rsidRDefault="00E928BB" w14:paraId="37261DF1" w14:textId="2F78A2AC">
      <w:pPr>
        <w:spacing w:after="0" w:line="240" w:lineRule="auto"/>
      </w:pPr>
      <w:r>
        <w:br w:type="page"/>
      </w:r>
    </w:p>
    <w:p w:rsidRPr="00E928BB" w:rsidR="00E928BB" w:rsidP="4640216E" w:rsidRDefault="00E928BB" w14:paraId="55A68E6B" w14:textId="36137184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  <w:r w:rsidRPr="4640216E" w:rsidR="00E928BB"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  <w:t>⚙️</w:t>
      </w:r>
      <w:r w:rsidRPr="4640216E" w:rsidR="00E928BB"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  <w:t xml:space="preserve"> NACELLE Station — </w:t>
      </w:r>
      <w:r w:rsidRPr="4640216E" w:rsidR="00E928B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7"/>
          <w:szCs w:val="27"/>
        </w:rPr>
        <w:t>Function Match Game</w:t>
      </w:r>
    </w:p>
    <w:p w:rsidRPr="00E928BB" w:rsidR="00E928BB" w:rsidP="00E928BB" w:rsidRDefault="00E928BB" w14:paraId="71B2743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Learn what powers the turbine from the inside out.</w:t>
      </w:r>
    </w:p>
    <w:p w:rsidRPr="00E928BB" w:rsidR="00E928BB" w:rsidP="00E928BB" w:rsidRDefault="00E928BB" w14:paraId="6621378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928BB" w:rsidR="00E928BB" w:rsidP="00E928BB" w:rsidRDefault="00E928BB" w14:paraId="235CE07C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Match turbine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parts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with their correct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functions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using the cards and clips.</w:t>
      </w:r>
    </w:p>
    <w:p w:rsidR="00E928BB" w:rsidP="003872A4" w:rsidRDefault="00E928BB" w14:paraId="2AFE1DC1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Then, write the correct function of the nacelle:</w:t>
      </w:r>
    </w:p>
    <w:p w:rsidRPr="00E928BB" w:rsidR="00E928BB" w:rsidP="00E928BB" w:rsidRDefault="00E928BB" w14:paraId="12346EEE" w14:textId="71C83ADE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NACELLE Card:</w:t>
      </w:r>
    </w:p>
    <w:p w:rsidRPr="00E928BB" w:rsidR="00E928BB" w:rsidP="00E928BB" w:rsidRDefault="00E928BB" w14:paraId="00904F85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Show your match-ups and sentence to an adult.</w:t>
      </w:r>
    </w:p>
    <w:p w:rsidRPr="00E928BB" w:rsidR="00E928BB" w:rsidP="00E928BB" w:rsidRDefault="00E928BB" w14:paraId="3B47577D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Return all items neatly to the basket.</w:t>
      </w:r>
    </w:p>
    <w:p w:rsidRPr="00E928BB" w:rsidR="00E928BB" w:rsidP="00E928BB" w:rsidRDefault="00E928BB" w14:paraId="3AF43CC4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Grab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NACELLE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from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Card Holder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#4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E928BB" w:rsidP="00E928BB" w:rsidRDefault="00E928BB" w14:paraId="46CBEECA" w14:textId="39885D4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Think of the nacelle as the brain of the turbine!</w:t>
      </w:r>
    </w:p>
    <w:p w:rsidRPr="00E928BB" w:rsidR="00E928BB" w:rsidP="00E928BB" w:rsidRDefault="00E928BB" w14:paraId="5952508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6912DD" w:rsidR="0057784C" w:rsidP="006912DD" w:rsidRDefault="00DE5858" w14:paraId="6AD1B3E7" w14:textId="712B9E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933B036">
          <v:rect id="_x0000_i1080" style="width:0;height:1.5pt" o:hr="t" o:hrstd="t" o:hralign="center" fillcolor="#a0a0a0" stroked="f"/>
        </w:pict>
      </w:r>
    </w:p>
    <w:p w:rsidR="1937E8AF" w:rsidP="1937E8AF" w:rsidRDefault="1937E8AF" w14:paraId="1872D6F3" w14:textId="28CDB512">
      <w:pPr>
        <w:spacing w:beforeAutospacing="on" w:afterAutospacing="on" w:line="240" w:lineRule="auto"/>
        <w:outlineLvl w:val="2"/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</w:pPr>
    </w:p>
    <w:p w:rsidRPr="00E928BB" w:rsidR="00E928BB" w:rsidP="00E928BB" w:rsidRDefault="00E928BB" w14:paraId="1641C7FD" w14:textId="0EC77E6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💨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BLADES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Spin into Motion!</w:t>
      </w:r>
    </w:p>
    <w:p w:rsidRPr="00E928BB" w:rsidR="00E928BB" w:rsidP="00E928BB" w:rsidRDefault="00E928BB" w14:paraId="74A1E09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Simulate blade movement and calculate RPM.</w:t>
      </w:r>
    </w:p>
    <w:p w:rsidRPr="00E928BB" w:rsidR="00E928BB" w:rsidP="00E928BB" w:rsidRDefault="00E928BB" w14:paraId="0131FD1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928BB" w:rsidR="00E928BB" w:rsidP="00E928BB" w:rsidRDefault="00E928BB" w14:paraId="75C7151F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One teammate becomes the blade—spin slowly with arms out.</w:t>
      </w:r>
    </w:p>
    <w:p w:rsidRPr="00E928BB" w:rsidR="00E928BB" w:rsidP="00E928BB" w:rsidRDefault="00E928BB" w14:paraId="71824830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Others count revolutions for 10 seconds using the stopwatch.</w:t>
      </w:r>
    </w:p>
    <w:p w:rsidRPr="00E928BB" w:rsidR="00E928BB" w:rsidP="00E928BB" w:rsidRDefault="00E928BB" w14:paraId="2E183D78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Use the calculator to figure out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RPM (Revolutions per Minute)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Record the answer on your group sheet.</w:t>
      </w:r>
    </w:p>
    <w:p w:rsidRPr="00E928BB" w:rsidR="00E928BB" w:rsidP="00E928BB" w:rsidRDefault="00E928BB" w14:paraId="72FAEAF3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Bonus Q: </w:t>
      </w:r>
      <w:r w:rsidRPr="00E928BB">
        <w:rPr>
          <w:rFonts w:ascii="Times New Roman" w:hAnsi="Times New Roman" w:eastAsia="Times New Roman" w:cs="Times New Roman"/>
          <w:i/>
          <w:iCs/>
          <w:sz w:val="24"/>
          <w:szCs w:val="24"/>
        </w:rPr>
        <w:t>Why do blades spin at different speeds in different winds?</w:t>
      </w:r>
    </w:p>
    <w:p w:rsidRPr="00E928BB" w:rsidR="00E928BB" w:rsidP="00E928BB" w:rsidRDefault="00E928BB" w14:paraId="1F145BA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BLADES Card:</w:t>
      </w:r>
    </w:p>
    <w:p w:rsidRPr="00E928BB" w:rsidR="00E928BB" w:rsidP="00E928BB" w:rsidRDefault="00E928BB" w14:paraId="6B0BB99A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Spin </w:t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</w:p>
    <w:p w:rsidRPr="00E928BB" w:rsidR="00E928BB" w:rsidP="00E928BB" w:rsidRDefault="00E928BB" w14:paraId="3BDC36CA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RPM answer </w:t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</w:p>
    <w:p w:rsidRPr="00E928BB" w:rsidR="00E928BB" w:rsidP="00E928BB" w:rsidRDefault="00E928BB" w14:paraId="0A2EC851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Bonus answer = </w:t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E928BB" w:rsidP="00E928BB" w:rsidRDefault="00E928BB" w14:paraId="3FC7723D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Reset the station before you leave.</w:t>
      </w:r>
    </w:p>
    <w:p w:rsidRPr="00E928BB" w:rsidR="00E928BB" w:rsidP="00E928BB" w:rsidRDefault="00E928BB" w14:paraId="61766B72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Visit the Card Holder and collect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BLADES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(and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if you earned it)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#5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E928BB" w:rsidP="00E928BB" w:rsidRDefault="00E928BB" w14:paraId="1704D3BA" w14:textId="45E8829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Use smooth spinning and teamwork for accurate results.</w:t>
      </w:r>
    </w:p>
    <w:p w:rsidRPr="00E928BB" w:rsidR="00E928BB" w:rsidP="00E928BB" w:rsidRDefault="00E928BB" w14:paraId="03E7C1FE" w14:textId="2CB871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E928BB" w:rsidP="00E928BB" w:rsidRDefault="00DE5858" w14:paraId="2F3B3BD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2EFBF371">
          <v:rect id="_x0000_i1036" style="width:0;height:1.5pt" o:hr="t" o:hrstd="t" o:hralign="center" fillcolor="#a0a0a0" stroked="f"/>
        </w:pict>
      </w:r>
    </w:p>
    <w:p w:rsidR="002D3CCC" w:rsidP="00E928BB" w:rsidRDefault="002D3CCC" w14:paraId="14B9D4BF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E928BB" w:rsidR="00E928BB" w:rsidP="4640216E" w:rsidRDefault="00E928BB" w14:paraId="30936BB9" w14:textId="602490F8">
      <w:pPr>
        <w:spacing w:before="100" w:beforeAutospacing="on" w:after="100" w:afterAutospacing="on" w:line="240" w:lineRule="auto"/>
        <w:outlineLvl w:val="2"/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</w:pPr>
    </w:p>
    <w:p w:rsidRPr="00E928BB" w:rsidR="00E928BB" w:rsidP="4640216E" w:rsidRDefault="00E928BB" w14:paraId="19309A93" w14:textId="60425635">
      <w:pPr>
        <w:spacing w:before="100" w:beforeAutospacing="1" w:after="100" w:afterAutospacing="1" w:line="240" w:lineRule="auto"/>
      </w:pPr>
      <w:r>
        <w:br w:type="page"/>
      </w:r>
    </w:p>
    <w:p w:rsidRPr="00E928BB" w:rsidR="00E928BB" w:rsidP="4640216E" w:rsidRDefault="00E928BB" w14:paraId="0E73ACEE" w14:textId="2CE3EB66">
      <w:pPr>
        <w:pStyle w:val="Normal"/>
        <w:spacing w:before="100" w:beforeAutospacing="on" w:after="100" w:afterAutospacing="on" w:line="240" w:lineRule="auto"/>
        <w:outlineLvl w:val="2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  <w:r w:rsidRPr="4640216E" w:rsidR="00E928BB"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  <w:t>🧩</w:t>
      </w:r>
      <w:r w:rsidRPr="4640216E" w:rsidR="00E928BB"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  <w:t xml:space="preserve"> ROTOR Station — </w:t>
      </w:r>
      <w:r w:rsidRPr="4640216E" w:rsidR="00E928B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7"/>
          <w:szCs w:val="27"/>
        </w:rPr>
        <w:t xml:space="preserve">Word Puzzle </w:t>
      </w:r>
    </w:p>
    <w:p w:rsidR="00F91638" w:rsidP="00F91638" w:rsidRDefault="00F91638" w14:paraId="1D684544" w14:textId="1A11A020">
      <w:pPr>
        <w:pStyle w:val="NormalWeb"/>
      </w:pPr>
      <w:r>
        <w:rPr>
          <w:rStyle w:val="Strong"/>
          <w:rFonts w:ascii="Segoe UI Emoji" w:hAnsi="Segoe UI Emoji" w:cs="Segoe UI Emoji"/>
        </w:rPr>
        <w:t>🎯</w:t>
      </w:r>
      <w:r>
        <w:rPr>
          <w:rStyle w:val="Strong"/>
        </w:rPr>
        <w:t xml:space="preserve"> Goal:</w:t>
      </w:r>
      <w:r>
        <w:br/>
      </w:r>
      <w:r>
        <w:t xml:space="preserve">Understand what the </w:t>
      </w:r>
      <w:r>
        <w:rPr>
          <w:rStyle w:val="Strong"/>
        </w:rPr>
        <w:t>rotor</w:t>
      </w:r>
      <w:r>
        <w:t xml:space="preserve"> does and how it helps generate energy.</w:t>
      </w:r>
    </w:p>
    <w:p w:rsidR="00F91638" w:rsidP="00F91638" w:rsidRDefault="00F91638" w14:paraId="678F9A69" w14:textId="77777777">
      <w:pPr>
        <w:pStyle w:val="Heading3"/>
      </w:pPr>
      <w:r>
        <w:rPr>
          <w:rFonts w:ascii="Segoe UI Emoji" w:hAnsi="Segoe UI Emoji" w:cs="Segoe UI Emoji"/>
        </w:rPr>
        <w:t>📝</w:t>
      </w:r>
      <w:r>
        <w:t xml:space="preserve"> What to Do:</w:t>
      </w:r>
    </w:p>
    <w:p w:rsidR="00F91638" w:rsidP="00F91638" w:rsidRDefault="00F91638" w14:paraId="0B23AB81" w14:textId="77777777">
      <w:pPr>
        <w:pStyle w:val="NormalWeb"/>
        <w:numPr>
          <w:ilvl w:val="0"/>
          <w:numId w:val="36"/>
        </w:numPr>
      </w:pPr>
      <w:r>
        <w:rPr>
          <w:rStyle w:val="Strong"/>
        </w:rPr>
        <w:t>Grab the laminated word search</w:t>
      </w:r>
      <w:r>
        <w:t xml:space="preserve"> at the station.</w:t>
      </w:r>
    </w:p>
    <w:p w:rsidR="00F91638" w:rsidP="00F91638" w:rsidRDefault="200EA636" w14:paraId="727722EA" w14:textId="2D8B819A">
      <w:pPr>
        <w:pStyle w:val="NormalWeb"/>
        <w:numPr>
          <w:ilvl w:val="0"/>
          <w:numId w:val="36"/>
        </w:numPr>
      </w:pPr>
      <w:r w:rsidRPr="2ACCF8D9">
        <w:rPr>
          <w:rStyle w:val="Strong"/>
        </w:rPr>
        <w:t>Find all the words</w:t>
      </w:r>
      <w:r>
        <w:t xml:space="preserve"> listed at the bottom by circling them with </w:t>
      </w:r>
      <w:r w:rsidR="0D4389BF">
        <w:t>an</w:t>
      </w:r>
      <w:r>
        <w:t xml:space="preserve"> expo marker in the station box.</w:t>
      </w:r>
    </w:p>
    <w:p w:rsidR="00F91638" w:rsidP="00F91638" w:rsidRDefault="00F91638" w14:paraId="5F836DE8" w14:textId="243F0420">
      <w:pPr>
        <w:pStyle w:val="NormalWeb"/>
        <w:numPr>
          <w:ilvl w:val="0"/>
          <w:numId w:val="36"/>
        </w:numPr>
      </w:pPr>
      <w:r>
        <w:t xml:space="preserve">When you're finished, </w:t>
      </w:r>
      <w:r>
        <w:rPr>
          <w:rStyle w:val="Strong"/>
        </w:rPr>
        <w:t xml:space="preserve">use </w:t>
      </w:r>
      <w:r w:rsidR="00925872">
        <w:rPr>
          <w:rStyle w:val="Strong"/>
        </w:rPr>
        <w:t>at least</w:t>
      </w:r>
      <w:r>
        <w:rPr>
          <w:rStyle w:val="Strong"/>
        </w:rPr>
        <w:t xml:space="preserve"> 4 words you found</w:t>
      </w:r>
      <w:r>
        <w:t xml:space="preserve"> to write </w:t>
      </w:r>
      <w:r>
        <w:rPr>
          <w:rStyle w:val="Strong"/>
        </w:rPr>
        <w:t>one sentence</w:t>
      </w:r>
      <w:r>
        <w:t xml:space="preserve"> that explains what a rotor does.</w:t>
      </w:r>
      <w:r>
        <w:br/>
      </w:r>
      <w:r>
        <w:rPr>
          <w:rFonts w:ascii="Segoe UI Emoji" w:hAnsi="Segoe UI Emoji" w:cs="Segoe UI Emoji"/>
        </w:rPr>
        <w:t>✏️</w:t>
      </w:r>
      <w:r>
        <w:t xml:space="preserve"> </w:t>
      </w:r>
      <w:r>
        <w:rPr>
          <w:rStyle w:val="Strong"/>
        </w:rPr>
        <w:t>Underline</w:t>
      </w:r>
      <w:r>
        <w:t xml:space="preserve"> each word in your sentence.</w:t>
      </w:r>
    </w:p>
    <w:p w:rsidR="00F91638" w:rsidP="00F91638" w:rsidRDefault="00F91638" w14:paraId="2A0434D9" w14:textId="77777777">
      <w:pPr>
        <w:pStyle w:val="Heading3"/>
      </w:pPr>
      <w:r>
        <w:rPr>
          <w:rFonts w:ascii="Segoe UI Emoji" w:hAnsi="Segoe UI Emoji" w:cs="Segoe UI Emoji"/>
        </w:rPr>
        <w:t>⏱️</w:t>
      </w:r>
      <w:r>
        <w:t xml:space="preserve"> Finished Early?</w:t>
      </w:r>
    </w:p>
    <w:p w:rsidR="00F91638" w:rsidP="00F91638" w:rsidRDefault="00F91638" w14:paraId="7E6C2944" w14:textId="77777777">
      <w:pPr>
        <w:pStyle w:val="NormalWeb"/>
      </w:pPr>
      <w:r>
        <w:t xml:space="preserve">Use your bodies to </w:t>
      </w:r>
      <w:r>
        <w:rPr>
          <w:rStyle w:val="Strong"/>
        </w:rPr>
        <w:t>act out the motion of a rotor</w:t>
      </w:r>
      <w:r>
        <w:t>:</w:t>
      </w:r>
    </w:p>
    <w:p w:rsidR="00F91638" w:rsidP="00F91638" w:rsidRDefault="00F91638" w14:paraId="16781E00" w14:textId="77777777">
      <w:pPr>
        <w:pStyle w:val="NormalWeb"/>
        <w:numPr>
          <w:ilvl w:val="0"/>
          <w:numId w:val="37"/>
        </w:numPr>
      </w:pPr>
      <w:r>
        <w:t xml:space="preserve">Everyone in your group must </w:t>
      </w:r>
      <w:r>
        <w:rPr>
          <w:rStyle w:val="Strong"/>
        </w:rPr>
        <w:t>work together as a spinning unit</w:t>
      </w:r>
      <w:r>
        <w:t>.</w:t>
      </w:r>
    </w:p>
    <w:p w:rsidR="00F91638" w:rsidP="00F91638" w:rsidRDefault="00F91638" w14:paraId="1923A910" w14:textId="77777777">
      <w:pPr>
        <w:pStyle w:val="NormalWeb"/>
        <w:numPr>
          <w:ilvl w:val="0"/>
          <w:numId w:val="37"/>
        </w:numPr>
      </w:pPr>
      <w:r>
        <w:t xml:space="preserve">Be creative—show </w:t>
      </w:r>
      <w:r>
        <w:rPr>
          <w:rStyle w:val="Strong"/>
        </w:rPr>
        <w:t>rotation, energy, motion, or wind</w:t>
      </w:r>
      <w:r>
        <w:t>!</w:t>
      </w:r>
    </w:p>
    <w:p w:rsidRPr="00E928BB" w:rsidR="00E928BB" w:rsidP="00E928BB" w:rsidRDefault="00E928BB" w14:paraId="7C2DDA8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ROTOR Card:</w:t>
      </w:r>
    </w:p>
    <w:p w:rsidRPr="000E5264" w:rsidR="000E5264" w:rsidP="003872A4" w:rsidRDefault="000E5264" w14:paraId="695F0B74" w14:textId="6F860F65">
      <w:pPr>
        <w:pStyle w:val="NormalWeb"/>
        <w:numPr>
          <w:ilvl w:val="0"/>
          <w:numId w:val="21"/>
        </w:numPr>
      </w:pPr>
      <w:r>
        <w:rPr>
          <w:rStyle w:val="Strong"/>
        </w:rPr>
        <w:t>Get your puzzle and sentence checked</w:t>
      </w:r>
      <w:r>
        <w:t xml:space="preserve"> by an adult </w:t>
      </w:r>
    </w:p>
    <w:p w:rsidRPr="00BA25F5" w:rsidR="00BA25F5" w:rsidP="003872A4" w:rsidRDefault="00BA25F5" w14:paraId="16E9A5A8" w14:textId="77B384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F453F">
        <w:rPr>
          <w:rFonts w:ascii="Times New Roman" w:hAnsi="Times New Roman" w:eastAsia="Times New Roman" w:cs="Times New Roman"/>
          <w:b/>
          <w:bCs/>
          <w:sz w:val="24"/>
          <w:szCs w:val="24"/>
        </w:rPr>
        <w:t>B</w:t>
      </w:r>
      <w:r w:rsidRPr="00BA25F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onus </w:t>
      </w:r>
      <w:r w:rsidRPr="007F453F">
        <w:rPr>
          <w:rFonts w:ascii="Times New Roman" w:hAnsi="Times New Roman" w:eastAsia="Times New Roman" w:cs="Times New Roman"/>
          <w:b/>
          <w:bCs/>
          <w:sz w:val="24"/>
          <w:szCs w:val="24"/>
        </w:rPr>
        <w:t>Card</w:t>
      </w:r>
      <w:r w:rsidR="00EB450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is earned-</w:t>
      </w:r>
      <w:r w:rsidRPr="007F453F" w:rsidR="007F453F">
        <w:rPr>
          <w:rFonts w:ascii="Times New Roman" w:hAnsi="Times New Roman" w:eastAsia="Times New Roman" w:cs="Times New Roman"/>
          <w:sz w:val="24"/>
          <w:szCs w:val="24"/>
        </w:rPr>
        <w:t>if an adult sees your Rotor Motion</w:t>
      </w:r>
    </w:p>
    <w:p w:rsidRPr="007F453F" w:rsidR="000E5264" w:rsidP="00E928BB" w:rsidRDefault="00EB450D" w14:paraId="77C55BC8" w14:textId="38269D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Erase the word search Sheet</w:t>
      </w:r>
    </w:p>
    <w:p w:rsidRPr="00E928BB" w:rsidR="00E928BB" w:rsidP="00E928BB" w:rsidRDefault="00EB450D" w14:paraId="2BFAB5C7" w14:textId="662CF6B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Put everything back in</w:t>
      </w:r>
      <w:r w:rsidRPr="00E928BB" w:rsid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E928BB" w:rsidR="00E928BB">
        <w:rPr>
          <w:rFonts w:ascii="Times New Roman" w:hAnsi="Times New Roman" w:eastAsia="Times New Roman" w:cs="Times New Roman"/>
          <w:sz w:val="24"/>
          <w:szCs w:val="24"/>
        </w:rPr>
        <w:t xml:space="preserve"> station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box</w:t>
      </w:r>
    </w:p>
    <w:p w:rsidRPr="00E928BB" w:rsidR="00E928BB" w:rsidP="00E928BB" w:rsidRDefault="00E928BB" w14:paraId="4C1C64BD" w14:textId="5BC3056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Visit the </w:t>
      </w:r>
      <w:r w:rsidRPr="00E928BB">
        <w:rPr>
          <w:rFonts w:ascii="Times New Roman" w:hAnsi="Times New Roman" w:eastAsia="Times New Roman" w:cs="Times New Roman"/>
          <w:color w:val="7030A0"/>
          <w:sz w:val="24"/>
          <w:szCs w:val="24"/>
        </w:rPr>
        <w:t xml:space="preserve">Card Holder 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to receive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ROTOR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 w:rsidR="00523B12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 w:rsidR="00523B12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 w:rsid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</w:t>
      </w:r>
      <w:r w:rsid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 w:rsidRPr="00E928BB" w:rsidR="00523B12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E928BB" w:rsidP="00E928BB" w:rsidRDefault="00E928BB" w14:paraId="7851918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the 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E928BB" w:rsidP="41F2A4DB" w:rsidRDefault="00DE5858" w14:textId="77777777" w14:paraId="4D78D19B" w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12B6F824">
          <v:rect id="_x0000_i1068" style="width:0;height:1.5pt" o:bullet="t" o:hr="t" o:hrstd="t" o:hralign="center" fillcolor="#a0a0a0" stroked="f"/>
        </w:pict>
      </w:r>
    </w:p>
    <w:p w:rsidRPr="00E928BB" w:rsidR="00E928BB" w:rsidP="00E928BB" w:rsidRDefault="00E928BB" w14:paraId="21A0D6A2" w14:textId="5DC2696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🏁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Final Destination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Creative Turbine Time!</w:t>
      </w:r>
    </w:p>
    <w:p w:rsidRPr="00E928BB" w:rsidR="00E928BB" w:rsidP="00E928BB" w:rsidRDefault="00E928BB" w14:paraId="3256BC1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🖍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Use Your Cards to Design Your Turbine!</w:t>
      </w:r>
    </w:p>
    <w:p w:rsidRPr="00E928BB" w:rsidR="00E928BB" w:rsidP="00E928BB" w:rsidRDefault="00E928BB" w14:paraId="4479F9B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Grab large </w:t>
      </w:r>
      <w:proofErr w:type="gramStart"/>
      <w:r w:rsidRPr="00E928BB">
        <w:rPr>
          <w:rFonts w:ascii="Times New Roman" w:hAnsi="Times New Roman" w:eastAsia="Times New Roman" w:cs="Times New Roman"/>
          <w:sz w:val="24"/>
          <w:szCs w:val="24"/>
        </w:rPr>
        <w:t>Post-It</w:t>
      </w:r>
      <w:proofErr w:type="gramEnd"/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paper and markers</w:t>
      </w:r>
    </w:p>
    <w:p w:rsidRPr="00E928BB" w:rsidR="00E928BB" w:rsidP="00E928BB" w:rsidRDefault="00E928BB" w14:paraId="166DF95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Draw and label your complete turbine using only the parts you earned: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BASE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TOWER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NACELLE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BLADES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ROTOR</w:t>
      </w:r>
    </w:p>
    <w:p w:rsidRPr="00E928BB" w:rsidR="00E928BB" w:rsidP="00E928BB" w:rsidRDefault="00E928BB" w14:paraId="14041F6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Use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for a missing part </w:t>
      </w:r>
      <w:r w:rsidRPr="00E928BB">
        <w:rPr>
          <w:rFonts w:ascii="Times New Roman" w:hAnsi="Times New Roman" w:eastAsia="Times New Roman" w:cs="Times New Roman"/>
          <w:i/>
          <w:iCs/>
          <w:sz w:val="24"/>
          <w:szCs w:val="24"/>
        </w:rPr>
        <w:t>or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 creative add-on (like lightning protection or bird-safe blades!).</w:t>
      </w:r>
    </w:p>
    <w:p w:rsidRPr="00E928BB" w:rsidR="00E928BB" w:rsidP="00E928BB" w:rsidRDefault="00E928BB" w14:paraId="7D34A7B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✨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Don’t forget:</w:t>
      </w:r>
    </w:p>
    <w:p w:rsidRPr="00E928BB" w:rsidR="00E928BB" w:rsidP="00E928BB" w:rsidRDefault="00E928BB" w14:paraId="68135C17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Label every part</w:t>
      </w:r>
    </w:p>
    <w:p w:rsidRPr="00E928BB" w:rsidR="00E928BB" w:rsidP="00E928BB" w:rsidRDefault="00E928BB" w14:paraId="49C0D02C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Add a cool turbine name</w:t>
      </w:r>
    </w:p>
    <w:p w:rsidR="00462EE0" w:rsidP="4640216E" w:rsidRDefault="00462EE0" w14:paraId="69004FA0" w14:textId="492DB15A">
      <w:pPr>
        <w:numPr>
          <w:ilvl w:val="0"/>
          <w:numId w:val="23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640216E" w:rsidR="00E928BB">
        <w:rPr>
          <w:rFonts w:ascii="Times New Roman" w:hAnsi="Times New Roman" w:eastAsia="Times New Roman" w:cs="Times New Roman"/>
          <w:sz w:val="24"/>
          <w:szCs w:val="24"/>
        </w:rPr>
        <w:t>Use colors, creativity, and teamwork!</w:t>
      </w:r>
    </w:p>
    <w:p w:rsidR="4640216E" w:rsidP="4640216E" w:rsidRDefault="4640216E" w14:paraId="168BA7DA" w14:textId="11509C39">
      <w:pPr>
        <w:numPr>
          <w:ilvl w:val="0"/>
          <w:numId w:val="23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62EE0" w:rsidP="006458F0" w:rsidRDefault="00462EE0" w14:paraId="10B3E703" w14:textId="77777777"/>
    <w:p w:rsidRPr="007D0AC9" w:rsidR="007D0AC9" w:rsidP="1937E8AF" w:rsidRDefault="001A262A" w14:paraId="7D7F9678" w14:textId="191AC876">
      <w:pPr>
        <w:spacing w:before="100" w:beforeAutospacing="on" w:after="100" w:afterAutospacing="on" w:line="240" w:lineRule="auto"/>
        <w:jc w:val="center"/>
        <w:outlineLvl w:val="2"/>
        <w:rPr>
          <w:rFonts w:ascii="Segoe UI Emoji" w:hAnsi="Segoe UI Emoji" w:eastAsia="Times New Roman" w:cs="Segoe UI Emoji"/>
          <w:b w:val="1"/>
          <w:bCs w:val="1"/>
          <w:sz w:val="36"/>
          <w:szCs w:val="36"/>
        </w:rPr>
      </w:pPr>
      <w:r w:rsidRPr="1937E8AF" w:rsidR="001A262A">
        <w:rPr>
          <w:rFonts w:ascii="Segoe UI Emoji" w:hAnsi="Segoe UI Emoji" w:eastAsia="Times New Roman" w:cs="Segoe UI Emoji"/>
          <w:b w:val="1"/>
          <w:bCs w:val="1"/>
          <w:sz w:val="36"/>
          <w:szCs w:val="36"/>
        </w:rPr>
        <w:t>A</w:t>
      </w:r>
      <w:r w:rsidRPr="1937E8AF" w:rsidR="007D0AC9">
        <w:rPr>
          <w:rFonts w:ascii="Segoe UI Emoji" w:hAnsi="Segoe UI Emoji" w:eastAsia="Times New Roman" w:cs="Segoe UI Emoji"/>
          <w:b w:val="1"/>
          <w:bCs w:val="1"/>
          <w:sz w:val="36"/>
          <w:szCs w:val="36"/>
        </w:rPr>
        <w:t>lternate Station Cards-</w:t>
      </w:r>
      <w:r w:rsidRPr="1937E8AF" w:rsidR="007058DB">
        <w:rPr>
          <w:rFonts w:ascii="Segoe UI Emoji" w:hAnsi="Segoe UI Emoji" w:eastAsia="Times New Roman" w:cs="Segoe UI Emoji"/>
          <w:b w:val="1"/>
          <w:bCs w:val="1"/>
          <w:sz w:val="36"/>
          <w:szCs w:val="36"/>
        </w:rPr>
        <w:t xml:space="preserve">for </w:t>
      </w:r>
      <w:r w:rsidRPr="1937E8AF" w:rsidR="00A16024">
        <w:rPr>
          <w:rFonts w:ascii="Segoe UI Emoji" w:hAnsi="Segoe UI Emoji" w:eastAsia="Times New Roman" w:cs="Segoe UI Emoji"/>
          <w:b w:val="1"/>
          <w:bCs w:val="1"/>
          <w:sz w:val="36"/>
          <w:szCs w:val="36"/>
        </w:rPr>
        <w:t>4 min. rotations</w:t>
      </w:r>
    </w:p>
    <w:p w:rsidRPr="007D0AC9" w:rsidR="007D0AC9" w:rsidP="007D0AC9" w:rsidRDefault="007D0AC9" w14:paraId="22BC790D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b/>
          <w:bCs/>
          <w:sz w:val="27"/>
          <w:szCs w:val="27"/>
        </w:rPr>
        <w:t>🌟#1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BASE Station — </w:t>
      </w:r>
      <w:r w:rsidRPr="007D0AC9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Balance &amp; Stability Challenge</w:t>
      </w:r>
    </w:p>
    <w:p w:rsidRPr="007D0AC9" w:rsidR="007D0AC9" w:rsidP="007D0AC9" w:rsidRDefault="007D0AC9" w14:paraId="337C9A2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Build a strong base to support a paper towel roll.</w:t>
      </w:r>
    </w:p>
    <w:p w:rsidRPr="007D0AC9" w:rsidR="007D0AC9" w:rsidP="007D0AC9" w:rsidRDefault="007D0AC9" w14:paraId="4E32870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7D0AC9" w:rsidR="007D0AC9" w:rsidP="007D0AC9" w:rsidRDefault="007D0AC9" w14:paraId="03724474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Use the tray materials to create a base that can hold a paper towel roll upright.</w:t>
      </w:r>
    </w:p>
    <w:p w:rsidRPr="007D0AC9" w:rsidR="007D0AC9" w:rsidP="007D0AC9" w:rsidRDefault="007D0AC9" w14:paraId="51B8B8C2" w14:textId="77777777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7D0AC9">
        <w:rPr>
          <w:rFonts w:ascii="Arial" w:hAnsi="Arial" w:cs="Arial"/>
          <w:b/>
          <w:bCs/>
          <w:i/>
          <w:iCs/>
        </w:rPr>
        <w:t>Structure must be off the ground and able to be blown on without tipping over.</w:t>
      </w:r>
    </w:p>
    <w:p w:rsidRPr="007D0AC9" w:rsidR="007D0AC9" w:rsidP="007D0AC9" w:rsidRDefault="007D0AC9" w14:paraId="3694C12B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💬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Discuss: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Why is the base important for real turbines?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b/>
          <w:bCs/>
          <w:sz w:val="24"/>
          <w:szCs w:val="24"/>
        </w:rPr>
        <w:t>✏️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Write your answer (at least one sentence!) on your group sheet.</w:t>
      </w:r>
    </w:p>
    <w:p w:rsidRPr="007D0AC9" w:rsidR="007D0AC9" w:rsidP="007D0AC9" w:rsidRDefault="007D0AC9" w14:paraId="03C36E8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BASE Card:</w:t>
      </w:r>
    </w:p>
    <w:p w:rsidRPr="007D0AC9" w:rsidR="007D0AC9" w:rsidP="007D0AC9" w:rsidRDefault="007D0AC9" w14:paraId="7B741E0F" w14:textId="77777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Get your structure and answer checked by an adult.</w:t>
      </w:r>
    </w:p>
    <w:p w:rsidRPr="007D0AC9" w:rsidR="007D0AC9" w:rsidP="007D0AC9" w:rsidRDefault="007D0AC9" w14:paraId="30B230AB" w14:textId="77777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Once approved: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🔄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Take your base apart</w:t>
      </w:r>
    </w:p>
    <w:p w:rsidRPr="007D0AC9" w:rsidR="007D0AC9" w:rsidP="007D0AC9" w:rsidRDefault="007D0AC9" w14:paraId="3F01D67B" w14:textId="77777777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to your group sheet.</w:t>
      </w:r>
    </w:p>
    <w:p w:rsidRPr="007D0AC9" w:rsidR="007D0AC9" w:rsidP="007D0AC9" w:rsidRDefault="007D0AC9" w14:paraId="448DF5AA" w14:textId="77777777">
      <w:pPr>
        <w:numPr>
          <w:ilvl w:val="0"/>
          <w:numId w:val="3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7D0AC9" w:rsidR="007D0AC9" w:rsidP="007D0AC9" w:rsidRDefault="007D0AC9" w14:paraId="15165174" w14:textId="77777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#2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7D0AC9" w14:paraId="143F88B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Think about wind, ground, and balance!</w:t>
      </w:r>
    </w:p>
    <w:p w:rsidRPr="007D0AC9" w:rsidR="007D0AC9" w:rsidP="007D0AC9" w:rsidRDefault="007D0AC9" w14:paraId="646B8E98" w14:textId="5E5121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="00EA11F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roceed to the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DE5858" w14:paraId="60877E47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17A4CF5D">
          <v:rect id="_x0000_i1044" style="width:0;height:1.5pt" o:hr="t" o:hrstd="t" o:hralign="center" fillcolor="#a0a0a0" stroked="f"/>
        </w:pict>
      </w:r>
    </w:p>
    <w:p w:rsidR="00462EE0" w:rsidP="007D0AC9" w:rsidRDefault="00462EE0" w14:paraId="2953251E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7D0AC9" w:rsidR="007D0AC9" w:rsidP="007D0AC9" w:rsidRDefault="007D0AC9" w14:paraId="49044AE7" w14:textId="3DE8867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b/>
          <w:bCs/>
          <w:sz w:val="27"/>
          <w:szCs w:val="27"/>
        </w:rPr>
        <w:t>📏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#2 TOWER Station — </w:t>
      </w:r>
      <w:r w:rsidRPr="007D0AC9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Quick Math in Action!</w:t>
      </w:r>
    </w:p>
    <w:p w:rsidRPr="007D0AC9" w:rsidR="007D0AC9" w:rsidP="007D0AC9" w:rsidRDefault="007D0AC9" w14:paraId="44BA4E7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Measure out a turbine's height—then solve a real-world math challenge!</w:t>
      </w:r>
    </w:p>
    <w:p w:rsidRPr="007D0AC9" w:rsidR="007D0AC9" w:rsidP="007D0AC9" w:rsidRDefault="007D0AC9" w14:paraId="3A602CA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7D0AC9" w:rsidR="007D0AC9" w:rsidP="007D0AC9" w:rsidRDefault="007D0AC9" w14:paraId="169ECAB5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A turbine is 80 meters tall. Use the measuring wheel to mark out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8 meters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(1/10 scale).</w:t>
      </w:r>
    </w:p>
    <w:p w:rsidRPr="007D0AC9" w:rsidR="007D0AC9" w:rsidP="007D0AC9" w:rsidRDefault="007D0AC9" w14:paraId="64D33DC5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color w:val="FF0000"/>
          <w:sz w:val="24"/>
          <w:szCs w:val="24"/>
        </w:rPr>
        <w:t>Drop your cone at that spot!</w:t>
      </w:r>
    </w:p>
    <w:p w:rsidRPr="007D0AC9" w:rsidR="007D0AC9" w:rsidP="007D0AC9" w:rsidRDefault="007D0AC9" w14:paraId="16F59B5D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Now solve: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❓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i/>
          <w:iCs/>
          <w:sz w:val="24"/>
          <w:szCs w:val="24"/>
        </w:rPr>
        <w:t>If your pace is 1 meter, how many steps to walk the tower height?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b/>
          <w:bCs/>
          <w:sz w:val="24"/>
          <w:szCs w:val="24"/>
        </w:rPr>
        <w:t>✏️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Write the answer on your group sheet.</w:t>
      </w:r>
    </w:p>
    <w:p w:rsidRPr="007D0AC9" w:rsidR="007D0AC9" w:rsidP="007D0AC9" w:rsidRDefault="007D0AC9" w14:paraId="67560EB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TOWER Card:</w:t>
      </w:r>
    </w:p>
    <w:p w:rsidRPr="007D0AC9" w:rsidR="007D0AC9" w:rsidP="007D0AC9" w:rsidRDefault="007D0AC9" w14:paraId="6B8014DE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Get your cone placement and math answer checked.</w:t>
      </w:r>
    </w:p>
    <w:p w:rsidRPr="007D0AC9" w:rsidR="007D0AC9" w:rsidP="007D0AC9" w:rsidRDefault="007D0AC9" w14:paraId="2BAD68EF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Clean up your tools and return them to the station.</w:t>
      </w:r>
    </w:p>
    <w:p w:rsidRPr="007D0AC9" w:rsidR="007D0AC9" w:rsidP="007D0AC9" w:rsidRDefault="007D0AC9" w14:paraId="369F5C09" w14:textId="77777777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to your group sheet.</w:t>
      </w:r>
    </w:p>
    <w:p w:rsidRPr="007D0AC9" w:rsidR="007D0AC9" w:rsidP="007D0AC9" w:rsidRDefault="007D0AC9" w14:paraId="1A9A9C7D" w14:textId="77777777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7D0AC9" w:rsidR="007D0AC9" w:rsidP="007D0AC9" w:rsidRDefault="007D0AC9" w14:paraId="38722B5F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#3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7D0AC9" w14:paraId="0EF6ABB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Count your steps carefully—you’re a human measuring stick!</w:t>
      </w:r>
    </w:p>
    <w:p w:rsidRPr="007D0AC9" w:rsidR="007D0AC9" w:rsidP="007D0AC9" w:rsidRDefault="007D0AC9" w14:paraId="2825400D" w14:textId="6AEF9B3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="00EA11FB">
        <w:rPr>
          <w:rFonts w:ascii="Segoe UI Emoji" w:hAnsi="Segoe UI Emoji" w:eastAsia="Times New Roman" w:cs="Segoe UI Emoji"/>
          <w:sz w:val="24"/>
          <w:szCs w:val="24"/>
        </w:rPr>
        <w:t>P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roceed to the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2ACCF8D9" w:rsidRDefault="00DE5858" w14:paraId="7A3DB0B5" w14:textId="490C7A48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28B3D2F7">
          <v:rect id="_x0000_i1045" style="width:0;height:1.5pt" o:hr="t" o:hrstd="t" o:hralign="center" fillcolor="#a0a0a0" stroked="f"/>
        </w:pict>
      </w:r>
      <w:r w:rsidRPr="1937E8AF" w:rsidR="007D0AC9">
        <w:rPr>
          <w:rFonts w:ascii="Segoe UI Emoji" w:hAnsi="Segoe UI Emoji" w:eastAsia="Times New Roman" w:cs="Segoe UI Emoji"/>
          <w:b w:val="1"/>
          <w:bCs w:val="1"/>
          <w:sz w:val="27"/>
          <w:szCs w:val="27"/>
        </w:rPr>
        <w:t>⚙️#3</w:t>
      </w:r>
      <w:r w:rsidRPr="1937E8AF" w:rsidR="007D0AC9"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  <w:t xml:space="preserve"> NACELLE Station — </w:t>
      </w:r>
      <w:r w:rsidRPr="1937E8AF" w:rsidR="007D0AC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7"/>
          <w:szCs w:val="27"/>
        </w:rPr>
        <w:t>Function Match Game</w:t>
      </w:r>
    </w:p>
    <w:p w:rsidRPr="007D0AC9" w:rsidR="007D0AC9" w:rsidP="007D0AC9" w:rsidRDefault="007D0AC9" w14:paraId="2BB0F62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Learn what powers the turbine from the inside out.</w:t>
      </w:r>
    </w:p>
    <w:p w:rsidRPr="007D0AC9" w:rsidR="007D0AC9" w:rsidP="007D0AC9" w:rsidRDefault="007D0AC9" w14:paraId="3EE1283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7D0AC9" w:rsidR="007D0AC9" w:rsidP="007D0AC9" w:rsidRDefault="007D0AC9" w14:paraId="5ED18AB8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Match turbine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parts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with their correct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functions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using the cards and clips.</w:t>
      </w:r>
    </w:p>
    <w:p w:rsidRPr="007D0AC9" w:rsidR="007D0AC9" w:rsidP="007D0AC9" w:rsidRDefault="007D0AC9" w14:paraId="27C39787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Then, write the correct function of the nacelle:</w:t>
      </w:r>
    </w:p>
    <w:p w:rsidRPr="007D0AC9" w:rsidR="007D0AC9" w:rsidP="007D0AC9" w:rsidRDefault="007D0AC9" w14:paraId="1598D1FD" w14:textId="7777777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NACELLE Card:</w:t>
      </w:r>
    </w:p>
    <w:p w:rsidRPr="007D0AC9" w:rsidR="007D0AC9" w:rsidP="5F4EA82C" w:rsidRDefault="007D0AC9" w14:paraId="22BC9660" w14:textId="68856A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F4EA82C">
        <w:rPr>
          <w:rFonts w:ascii="Times New Roman" w:hAnsi="Times New Roman" w:eastAsia="Times New Roman" w:cs="Times New Roman"/>
          <w:sz w:val="24"/>
          <w:szCs w:val="24"/>
        </w:rPr>
        <w:t xml:space="preserve">Show your </w:t>
      </w:r>
      <w:r w:rsidRPr="5F4EA82C" w:rsidR="39DB67F5">
        <w:rPr>
          <w:rFonts w:ascii="Times New Roman" w:hAnsi="Times New Roman" w:eastAsia="Times New Roman" w:cs="Times New Roman"/>
          <w:sz w:val="24"/>
          <w:szCs w:val="24"/>
        </w:rPr>
        <w:t>matchups</w:t>
      </w:r>
      <w:r w:rsidRPr="5F4EA82C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5F4EA82C" w:rsidR="442D9D37">
        <w:rPr>
          <w:rFonts w:ascii="Times New Roman" w:hAnsi="Times New Roman" w:eastAsia="Times New Roman" w:cs="Times New Roman"/>
          <w:sz w:val="24"/>
          <w:szCs w:val="24"/>
        </w:rPr>
        <w:t>sentence</w:t>
      </w:r>
      <w:r w:rsidRPr="5F4EA82C">
        <w:rPr>
          <w:rFonts w:ascii="Times New Roman" w:hAnsi="Times New Roman" w:eastAsia="Times New Roman" w:cs="Times New Roman"/>
          <w:sz w:val="24"/>
          <w:szCs w:val="24"/>
        </w:rPr>
        <w:t xml:space="preserve"> to an adult.</w:t>
      </w:r>
    </w:p>
    <w:p w:rsidRPr="007D0AC9" w:rsidR="007D0AC9" w:rsidP="007D0AC9" w:rsidRDefault="007D0AC9" w14:paraId="37E1B4F2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Return all items neatly to the basket.</w:t>
      </w:r>
    </w:p>
    <w:p w:rsidRPr="007D0AC9" w:rsidR="007D0AC9" w:rsidP="007D0AC9" w:rsidRDefault="007D0AC9" w14:paraId="68E77A1C" w14:textId="77777777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to your group sheet.</w:t>
      </w:r>
    </w:p>
    <w:p w:rsidRPr="007D0AC9" w:rsidR="007D0AC9" w:rsidP="007D0AC9" w:rsidRDefault="007D0AC9" w14:paraId="134467FB" w14:textId="77777777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7D0AC9" w:rsidR="007D0AC9" w:rsidP="007D0AC9" w:rsidRDefault="007D0AC9" w14:paraId="4255B990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#4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7D0AC9" w14:paraId="6DBC97A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Think of the nacelle as the brain of the turbine!</w:t>
      </w:r>
    </w:p>
    <w:p w:rsidRPr="007D0AC9" w:rsidR="007D0AC9" w:rsidP="007D0AC9" w:rsidRDefault="007D0AC9" w14:paraId="771414A0" w14:textId="102FA0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="00F963D8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roceed to the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F963D8" w:rsidR="00F963D8" w:rsidP="41F2A4DB" w:rsidRDefault="00DE5858" w14:paraId="3D7407A0" w14:textId="6E3444C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71A0B4A">
          <v:rect id="_x0000_i1046" style="width:0;height:1.5pt" o:hr="t" o:hrstd="t" o:hralign="center" fillcolor="#a0a0a0" stroked="f"/>
        </w:pict>
      </w:r>
    </w:p>
    <w:p w:rsidRPr="007D0AC9" w:rsidR="007D0AC9" w:rsidP="007D0AC9" w:rsidRDefault="007D0AC9" w14:paraId="4CD2DF19" w14:textId="549924A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b/>
          <w:bCs/>
          <w:sz w:val="27"/>
          <w:szCs w:val="27"/>
        </w:rPr>
        <w:t>💨#4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BLADES Station — </w:t>
      </w:r>
      <w:r w:rsidRPr="007D0AC9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Spin into Motion!</w:t>
      </w:r>
    </w:p>
    <w:p w:rsidRPr="007D0AC9" w:rsidR="007D0AC9" w:rsidP="007D0AC9" w:rsidRDefault="007D0AC9" w14:paraId="50C5AD0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Simulate blade movement and calculate RPM.</w:t>
      </w:r>
    </w:p>
    <w:p w:rsidRPr="007D0AC9" w:rsidR="007D0AC9" w:rsidP="007D0AC9" w:rsidRDefault="007D0AC9" w14:paraId="4A8AE0E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7D0AC9" w:rsidR="007D0AC9" w:rsidP="007D0AC9" w:rsidRDefault="007D0AC9" w14:paraId="4CE3843E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One teammate becomes the blade—spin slowly with arms out.</w:t>
      </w:r>
    </w:p>
    <w:p w:rsidRPr="007D0AC9" w:rsidR="007D0AC9" w:rsidP="007D0AC9" w:rsidRDefault="007D0AC9" w14:paraId="4F551571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Others count revolutions for 10 seconds using the stopwatch.</w:t>
      </w:r>
    </w:p>
    <w:p w:rsidRPr="007D0AC9" w:rsidR="007D0AC9" w:rsidP="007D0AC9" w:rsidRDefault="007D0AC9" w14:paraId="0E245E81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Use the calculator to figure out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RPM (Revolutions per Minute)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b/>
          <w:bCs/>
          <w:sz w:val="24"/>
          <w:szCs w:val="24"/>
        </w:rPr>
        <w:t>✏️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Record the answer on your group sheet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D0AC9" w:rsidR="007D0AC9" w:rsidP="007D0AC9" w:rsidRDefault="007D0AC9" w14:paraId="244A3529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 w:rsidRPr="007D0AC9"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Bonus Q:</w:t>
      </w:r>
      <w:r w:rsidRPr="007D0AC9"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 w:rsidRPr="007D0AC9"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</w:rPr>
        <w:t>Why do blades spin at different speeds in different winds?</w:t>
      </w:r>
    </w:p>
    <w:p w:rsidRPr="007D0AC9" w:rsidR="007D0AC9" w:rsidP="007D0AC9" w:rsidRDefault="007D0AC9" w14:paraId="4DE6258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BLADES Card:</w:t>
      </w:r>
    </w:p>
    <w:p w:rsidRPr="007D0AC9" w:rsidR="007D0AC9" w:rsidP="007D0AC9" w:rsidRDefault="007D0AC9" w14:paraId="1139CE3C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Spin </w:t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</w:p>
    <w:p w:rsidRPr="007D0AC9" w:rsidR="007D0AC9" w:rsidP="007D0AC9" w:rsidRDefault="007D0AC9" w14:paraId="71A99DC0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RPM answer </w:t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</w:p>
    <w:p w:rsidRPr="007D0AC9" w:rsidR="007D0AC9" w:rsidP="007D0AC9" w:rsidRDefault="007D0AC9" w14:paraId="1315B34F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Bonus answer = </w:t>
      </w:r>
      <w:r w:rsidRPr="007D0AC9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7D0AC9" w14:paraId="428C882F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Reset the station before you leave.</w:t>
      </w:r>
    </w:p>
    <w:p w:rsidRPr="007D0AC9" w:rsidR="007D0AC9" w:rsidP="007D0AC9" w:rsidRDefault="007D0AC9" w14:paraId="24514C8A" w14:textId="77777777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to your group sheet and mark if you receive the Bonus Card.</w:t>
      </w:r>
    </w:p>
    <w:p w:rsidRPr="007D0AC9" w:rsidR="007D0AC9" w:rsidP="007D0AC9" w:rsidRDefault="007D0AC9" w14:paraId="5DF21F53" w14:textId="77777777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7D0AC9" w:rsidR="007D0AC9" w:rsidP="007D0AC9" w:rsidRDefault="007D0AC9" w14:paraId="2CA8A126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#5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7D0AC9" w14:paraId="5C3AFB2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Use smooth spinning and teamwork for accurate results.</w:t>
      </w:r>
    </w:p>
    <w:p w:rsidRPr="007D0AC9" w:rsidR="007D0AC9" w:rsidP="007D0AC9" w:rsidRDefault="007D0AC9" w14:paraId="5DC20AE4" w14:textId="4B23BBC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="00961370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roceed to the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DE5858" w14:paraId="7828B31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4962C29">
          <v:rect id="_x0000_i1047" style="width:0;height:1.5pt" o:hr="t" o:hrstd="t" o:hralign="center" fillcolor="#a0a0a0" stroked="f"/>
        </w:pict>
      </w:r>
    </w:p>
    <w:p w:rsidRPr="007D0AC9" w:rsidR="007D0AC9" w:rsidP="007D0AC9" w:rsidRDefault="007D0AC9" w14:paraId="15A6546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7D0AC9"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2C0BC128" wp14:editId="59FDF3DF">
            <wp:extent cx="3205350" cy="165968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691" cy="166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AC9" w:rsidP="007D0AC9" w:rsidRDefault="007D0AC9" w14:paraId="29004E11" w14:textId="5206699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sz w:val="24"/>
          <w:szCs w:val="24"/>
        </w:rPr>
      </w:pPr>
    </w:p>
    <w:p w:rsidR="00772E71" w:rsidP="007D0AC9" w:rsidRDefault="00772E71" w14:paraId="6E8D8A7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sz w:val="24"/>
          <w:szCs w:val="24"/>
        </w:rPr>
      </w:pPr>
    </w:p>
    <w:p w:rsidRPr="007D0AC9" w:rsidR="00772E71" w:rsidP="007D0AC9" w:rsidRDefault="00772E71" w14:paraId="73D15852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7D0AC9" w:rsidR="007D0AC9" w:rsidP="007D0AC9" w:rsidRDefault="007D0AC9" w14:paraId="0BBFBA2F" w14:textId="7F8014E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b/>
          <w:bCs/>
          <w:sz w:val="27"/>
          <w:szCs w:val="27"/>
        </w:rPr>
        <w:t>🧩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#5 ROTOR Station — </w:t>
      </w:r>
      <w:r w:rsidRPr="007D0AC9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Word Puzzle</w:t>
      </w:r>
    </w:p>
    <w:p w:rsidR="00AF03E7" w:rsidP="00AF03E7" w:rsidRDefault="00AF03E7" w14:paraId="144E6B62" w14:textId="77777777">
      <w:pPr>
        <w:pStyle w:val="NormalWeb"/>
      </w:pPr>
      <w:r>
        <w:rPr>
          <w:rStyle w:val="Strong"/>
          <w:rFonts w:ascii="Segoe UI Emoji" w:hAnsi="Segoe UI Emoji" w:cs="Segoe UI Emoji"/>
        </w:rPr>
        <w:t>🎯</w:t>
      </w:r>
      <w:r>
        <w:rPr>
          <w:rStyle w:val="Strong"/>
        </w:rPr>
        <w:t xml:space="preserve"> Goal:</w:t>
      </w:r>
      <w:r>
        <w:br/>
      </w:r>
      <w:r>
        <w:t xml:space="preserve">Understand what the </w:t>
      </w:r>
      <w:r>
        <w:rPr>
          <w:rStyle w:val="Strong"/>
        </w:rPr>
        <w:t>rotor</w:t>
      </w:r>
      <w:r>
        <w:t xml:space="preserve"> does and how it helps generate energy.</w:t>
      </w:r>
    </w:p>
    <w:p w:rsidR="00AF03E7" w:rsidP="00AF03E7" w:rsidRDefault="00AF03E7" w14:paraId="1F7A582F" w14:textId="77777777">
      <w:pPr>
        <w:pStyle w:val="Heading3"/>
      </w:pPr>
      <w:r>
        <w:rPr>
          <w:rFonts w:ascii="Segoe UI Emoji" w:hAnsi="Segoe UI Emoji" w:cs="Segoe UI Emoji"/>
        </w:rPr>
        <w:t>📝</w:t>
      </w:r>
      <w:r>
        <w:t xml:space="preserve"> What to Do:</w:t>
      </w:r>
    </w:p>
    <w:p w:rsidR="00AF03E7" w:rsidP="00AF03E7" w:rsidRDefault="00AF03E7" w14:paraId="3395C4CA" w14:textId="77777777">
      <w:pPr>
        <w:pStyle w:val="NormalWeb"/>
        <w:numPr>
          <w:ilvl w:val="0"/>
          <w:numId w:val="36"/>
        </w:numPr>
      </w:pPr>
      <w:r>
        <w:rPr>
          <w:rStyle w:val="Strong"/>
        </w:rPr>
        <w:t>Grab the laminated word search</w:t>
      </w:r>
      <w:r>
        <w:t xml:space="preserve"> at the station.</w:t>
      </w:r>
    </w:p>
    <w:p w:rsidR="00AF03E7" w:rsidP="00AF03E7" w:rsidRDefault="00AF03E7" w14:paraId="13AB3853" w14:textId="77777777">
      <w:pPr>
        <w:pStyle w:val="NormalWeb"/>
        <w:numPr>
          <w:ilvl w:val="0"/>
          <w:numId w:val="36"/>
        </w:numPr>
      </w:pPr>
      <w:r>
        <w:rPr>
          <w:rStyle w:val="Strong"/>
        </w:rPr>
        <w:t>Find all the words</w:t>
      </w:r>
      <w:r>
        <w:t xml:space="preserve"> listed at the bottom by circling them with </w:t>
      </w:r>
      <w:proofErr w:type="gramStart"/>
      <w:r>
        <w:t>a</w:t>
      </w:r>
      <w:proofErr w:type="gramEnd"/>
      <w:r>
        <w:t xml:space="preserve"> expo marker in the station box.</w:t>
      </w:r>
    </w:p>
    <w:p w:rsidR="00AF03E7" w:rsidP="00AF03E7" w:rsidRDefault="00AF03E7" w14:paraId="2A9C91CF" w14:textId="77777777">
      <w:pPr>
        <w:pStyle w:val="NormalWeb"/>
        <w:numPr>
          <w:ilvl w:val="0"/>
          <w:numId w:val="36"/>
        </w:numPr>
      </w:pPr>
      <w:r>
        <w:t xml:space="preserve">When you're finished, </w:t>
      </w:r>
      <w:r>
        <w:rPr>
          <w:rStyle w:val="Strong"/>
        </w:rPr>
        <w:t>use at least 4 words you found</w:t>
      </w:r>
      <w:r>
        <w:t xml:space="preserve"> to </w:t>
      </w:r>
      <w:r w:rsidRPr="00AF03E7">
        <w:rPr>
          <w:color w:val="FF0000"/>
        </w:rPr>
        <w:t xml:space="preserve">write </w:t>
      </w:r>
      <w:r w:rsidRPr="00AF03E7">
        <w:rPr>
          <w:rStyle w:val="Strong"/>
          <w:color w:val="FF0000"/>
        </w:rPr>
        <w:t>one sentence</w:t>
      </w:r>
      <w:r w:rsidRPr="00AF03E7">
        <w:rPr>
          <w:color w:val="FF0000"/>
        </w:rPr>
        <w:t xml:space="preserve"> </w:t>
      </w:r>
      <w:r w:rsidRPr="005152F9">
        <w:t>that explains what a rotor does.</w:t>
      </w:r>
      <w:r w:rsidRPr="00AF03E7">
        <w:rPr>
          <w:color w:val="FF0000"/>
        </w:rPr>
        <w:br/>
      </w:r>
      <w:r>
        <w:rPr>
          <w:rFonts w:ascii="Segoe UI Emoji" w:hAnsi="Segoe UI Emoji" w:cs="Segoe UI Emoji"/>
        </w:rPr>
        <w:t>✏️</w:t>
      </w:r>
      <w:r>
        <w:t xml:space="preserve"> </w:t>
      </w:r>
      <w:r w:rsidRPr="00AF03E7">
        <w:rPr>
          <w:rStyle w:val="Strong"/>
          <w:color w:val="FF0000"/>
        </w:rPr>
        <w:t>Underline</w:t>
      </w:r>
      <w:r w:rsidRPr="00AF03E7">
        <w:rPr>
          <w:color w:val="FF0000"/>
        </w:rPr>
        <w:t xml:space="preserve"> </w:t>
      </w:r>
      <w:r w:rsidRPr="005152F9">
        <w:t>each word in your sentence.</w:t>
      </w:r>
    </w:p>
    <w:p w:rsidRPr="005152F9" w:rsidR="00AF03E7" w:rsidP="00AF03E7" w:rsidRDefault="00AF03E7" w14:paraId="53927AE1" w14:textId="5CA4E26E">
      <w:pPr>
        <w:pStyle w:val="Heading3"/>
        <w:rPr>
          <w:color w:val="FF0000"/>
        </w:rPr>
      </w:pPr>
      <w:r>
        <w:rPr>
          <w:rFonts w:ascii="Segoe UI Emoji" w:hAnsi="Segoe UI Emoji" w:cs="Segoe UI Emoji"/>
        </w:rPr>
        <w:t>⏱️</w:t>
      </w:r>
      <w:r>
        <w:t xml:space="preserve"> Finished Early?</w:t>
      </w:r>
      <w:r w:rsidR="005152F9">
        <w:t xml:space="preserve"> </w:t>
      </w:r>
      <w:r w:rsidRPr="005152F9" w:rsidR="005152F9">
        <w:rPr>
          <w:color w:val="FF0000"/>
        </w:rPr>
        <w:t>BONUS</w:t>
      </w:r>
    </w:p>
    <w:p w:rsidR="00AF03E7" w:rsidP="00AF03E7" w:rsidRDefault="00AF03E7" w14:paraId="3580EAEC" w14:textId="77777777">
      <w:pPr>
        <w:pStyle w:val="NormalWeb"/>
      </w:pPr>
      <w:r>
        <w:t xml:space="preserve">Use your bodies to </w:t>
      </w:r>
      <w:r>
        <w:rPr>
          <w:rStyle w:val="Strong"/>
        </w:rPr>
        <w:t>act out the motion of a rotor</w:t>
      </w:r>
      <w:r>
        <w:t>:</w:t>
      </w:r>
    </w:p>
    <w:p w:rsidR="00AF03E7" w:rsidP="00AF03E7" w:rsidRDefault="00AF03E7" w14:paraId="2DC129C4" w14:textId="77777777">
      <w:pPr>
        <w:pStyle w:val="NormalWeb"/>
        <w:numPr>
          <w:ilvl w:val="0"/>
          <w:numId w:val="37"/>
        </w:numPr>
      </w:pPr>
      <w:r>
        <w:t xml:space="preserve">Everyone in your group must </w:t>
      </w:r>
      <w:r>
        <w:rPr>
          <w:rStyle w:val="Strong"/>
        </w:rPr>
        <w:t>work together as a spinning unit</w:t>
      </w:r>
      <w:r>
        <w:t>.</w:t>
      </w:r>
    </w:p>
    <w:p w:rsidR="00AF03E7" w:rsidP="00AF03E7" w:rsidRDefault="00AF03E7" w14:paraId="666C095C" w14:textId="77777777">
      <w:pPr>
        <w:pStyle w:val="NormalWeb"/>
        <w:numPr>
          <w:ilvl w:val="0"/>
          <w:numId w:val="37"/>
        </w:numPr>
      </w:pPr>
      <w:r>
        <w:t xml:space="preserve">Be creative—show </w:t>
      </w:r>
      <w:r>
        <w:rPr>
          <w:rStyle w:val="Strong"/>
        </w:rPr>
        <w:t>rotation, energy, motion, or wind</w:t>
      </w:r>
      <w:r>
        <w:t>!</w:t>
      </w:r>
    </w:p>
    <w:p w:rsidRPr="00E928BB" w:rsidR="00AF03E7" w:rsidP="00AF03E7" w:rsidRDefault="00AF03E7" w14:paraId="59B0015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ROTOR Card:</w:t>
      </w:r>
    </w:p>
    <w:p w:rsidRPr="000E5264" w:rsidR="00AF03E7" w:rsidP="00AF03E7" w:rsidRDefault="00AF03E7" w14:paraId="503118B0" w14:textId="77777777">
      <w:pPr>
        <w:pStyle w:val="NormalWeb"/>
        <w:numPr>
          <w:ilvl w:val="0"/>
          <w:numId w:val="21"/>
        </w:numPr>
      </w:pPr>
      <w:r>
        <w:rPr>
          <w:rStyle w:val="Strong"/>
        </w:rPr>
        <w:t>Get your puzzle and sentence checked</w:t>
      </w:r>
      <w:r>
        <w:t xml:space="preserve"> by an adult </w:t>
      </w:r>
    </w:p>
    <w:p w:rsidRPr="00BA25F5" w:rsidR="00AF03E7" w:rsidP="00AF03E7" w:rsidRDefault="00AF03E7" w14:paraId="068CF1DB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F453F">
        <w:rPr>
          <w:rFonts w:ascii="Times New Roman" w:hAnsi="Times New Roman" w:eastAsia="Times New Roman" w:cs="Times New Roman"/>
          <w:b/>
          <w:bCs/>
          <w:sz w:val="24"/>
          <w:szCs w:val="24"/>
        </w:rPr>
        <w:t>B</w:t>
      </w:r>
      <w:r w:rsidRPr="00BA25F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onus </w:t>
      </w:r>
      <w:r w:rsidRPr="007F453F">
        <w:rPr>
          <w:rFonts w:ascii="Times New Roman" w:hAnsi="Times New Roman" w:eastAsia="Times New Roman" w:cs="Times New Roman"/>
          <w:b/>
          <w:bCs/>
          <w:sz w:val="24"/>
          <w:szCs w:val="24"/>
        </w:rPr>
        <w:t>Card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is earned-</w:t>
      </w:r>
      <w:r w:rsidRPr="007F453F">
        <w:rPr>
          <w:rFonts w:ascii="Times New Roman" w:hAnsi="Times New Roman" w:eastAsia="Times New Roman" w:cs="Times New Roman"/>
          <w:sz w:val="24"/>
          <w:szCs w:val="24"/>
        </w:rPr>
        <w:t>if an adult sees your Rotor Motion</w:t>
      </w:r>
    </w:p>
    <w:p w:rsidRPr="007F453F" w:rsidR="00AF03E7" w:rsidP="00AF03E7" w:rsidRDefault="00AF03E7" w14:paraId="682710D5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Erase the word search Sheet</w:t>
      </w:r>
    </w:p>
    <w:p w:rsidRPr="00E928BB" w:rsidR="00AF03E7" w:rsidP="00AF03E7" w:rsidRDefault="00AF03E7" w14:paraId="3DBDB70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Put everything back in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station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box</w:t>
      </w:r>
    </w:p>
    <w:p w:rsidRPr="007D0AC9" w:rsidR="007D0AC9" w:rsidP="00AF03E7" w:rsidRDefault="007D0AC9" w14:paraId="07E9B317" w14:textId="097A283F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7D0AC9" w:rsidR="007D0AC9" w:rsidP="007D0AC9" w:rsidRDefault="007D0AC9" w14:paraId="2B8826EA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#1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7D0AC9" w14:paraId="2149A345" w14:textId="50EAADD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="00663190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roceed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the FINAL STATION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7D0AC9" w:rsidP="007D0AC9" w:rsidRDefault="00DE5858" w14:paraId="210953C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0B75DFE">
          <v:rect id="_x0000_i1048" style="width:0;height:1.5pt" o:hr="t" o:hrstd="t" o:hralign="center" fillcolor="#a0a0a0" stroked="f"/>
        </w:pict>
      </w:r>
    </w:p>
    <w:p w:rsidR="007D0AC9" w:rsidP="007D0AC9" w:rsidRDefault="007D0AC9" w14:paraId="1BCE2CD9" w14:textId="00BA1F8B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="009B08EE" w:rsidP="007D0AC9" w:rsidRDefault="009B08EE" w14:paraId="3EBDF706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="009B08EE" w:rsidP="2ACCF8D9" w:rsidRDefault="009B08EE" w14:paraId="42034389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="2ACCF8D9" w:rsidP="2ACCF8D9" w:rsidRDefault="2ACCF8D9" w14:paraId="6FB5DBD1" w14:textId="5FFE62B9">
      <w:pPr>
        <w:spacing w:beforeAutospacing="1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="009B08EE" w:rsidP="007D0AC9" w:rsidRDefault="009B08EE" w14:paraId="2543A3C0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7D0AC9" w:rsidR="009B08EE" w:rsidP="007D0AC9" w:rsidRDefault="009B08EE" w14:paraId="727CB0FC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7D0AC9" w:rsidR="007D0AC9" w:rsidP="007D0AC9" w:rsidRDefault="007D0AC9" w14:paraId="4F9B38F4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b/>
          <w:bCs/>
          <w:sz w:val="27"/>
          <w:szCs w:val="27"/>
        </w:rPr>
        <w:t>🏁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Final Destination Station — </w:t>
      </w:r>
      <w:r w:rsidRPr="007D0AC9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Creative Turbine Time!</w:t>
      </w:r>
    </w:p>
    <w:p w:rsidRPr="007D0AC9" w:rsidR="007D0AC9" w:rsidP="007D0AC9" w:rsidRDefault="007D0AC9" w14:paraId="10E4C45B" w14:textId="4E8C4C8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🖍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️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Instructions:</w:t>
      </w:r>
    </w:p>
    <w:p w:rsidRPr="007D0AC9" w:rsidR="007D0AC9" w:rsidP="007D0AC9" w:rsidRDefault="007D0AC9" w14:paraId="334D972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🧾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Step 1: Get your cards!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Visit the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Card Keeper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and collect all the cards you earned during your station rotations: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BASE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TOWER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NACELLE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BLADES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✅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ROTOR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Segoe UI Emoji" w:hAnsi="Segoe UI Emoji" w:eastAsia="Times New Roman" w:cs="Segoe UI Emoji"/>
          <w:sz w:val="24"/>
          <w:szCs w:val="24"/>
        </w:rPr>
        <w:t>✨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BONUS (if earned)</w:t>
      </w:r>
    </w:p>
    <w:p w:rsidRPr="007D0AC9" w:rsidR="007D0AC9" w:rsidP="007D0AC9" w:rsidRDefault="007D0AC9" w14:paraId="42AB65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Step 2: Gather materials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• Large Post-</w:t>
      </w:r>
      <w:proofErr w:type="gramStart"/>
      <w:r w:rsidRPr="007D0AC9">
        <w:rPr>
          <w:rFonts w:ascii="Times New Roman" w:hAnsi="Times New Roman" w:eastAsia="Times New Roman" w:cs="Times New Roman"/>
          <w:sz w:val="24"/>
          <w:szCs w:val="24"/>
        </w:rPr>
        <w:t>It</w:t>
      </w:r>
      <w:proofErr w:type="gramEnd"/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paper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• Markers</w:t>
      </w:r>
    </w:p>
    <w:p w:rsidRPr="007D0AC9" w:rsidR="007D0AC9" w:rsidP="007D0AC9" w:rsidRDefault="007D0AC9" w14:paraId="4469F51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🎨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Step 3: Build your turbine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• Draw and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label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your turbine using ONLY the parts you earned.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• Use your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to:</w:t>
      </w:r>
    </w:p>
    <w:p w:rsidRPr="007D0AC9" w:rsidR="007D0AC9" w:rsidP="007D0AC9" w:rsidRDefault="007D0AC9" w14:paraId="2FEB9A58" w14:textId="77777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Add a missing part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OR</w:t>
      </w:r>
    </w:p>
    <w:p w:rsidRPr="007D0AC9" w:rsidR="007D0AC9" w:rsidP="007D0AC9" w:rsidRDefault="007D0AC9" w14:paraId="7C8CDD89" w14:textId="77777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sz w:val="24"/>
          <w:szCs w:val="24"/>
        </w:rPr>
        <w:t>Create a cool upgrade (like lightning protection or bird-safe blades!)</w:t>
      </w:r>
    </w:p>
    <w:p w:rsidRPr="007D0AC9" w:rsidR="007D0AC9" w:rsidP="007D0AC9" w:rsidRDefault="007D0AC9" w14:paraId="431BBA1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💡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Step 4: Get creative!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• Color code parts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• Name your turbine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br/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• Add fun extras like a logo or slogan!</w:t>
      </w:r>
    </w:p>
    <w:p w:rsidRPr="007D0AC9" w:rsidR="007D0AC9" w:rsidP="007D0AC9" w:rsidRDefault="007D0AC9" w14:paraId="19BFF9BA" w14:textId="77777777"/>
    <w:p w:rsidRPr="007D0AC9" w:rsidR="007D0AC9" w:rsidP="007D0AC9" w:rsidRDefault="007D0AC9" w14:paraId="74DC0C77" w14:textId="77777777">
      <w:pPr>
        <w:spacing w:before="100" w:beforeAutospacing="1" w:after="100" w:afterAutospacing="1" w:line="240" w:lineRule="auto"/>
      </w:pPr>
    </w:p>
    <w:p w:rsidRPr="007D0AC9" w:rsidR="007D0AC9" w:rsidP="007D0AC9" w:rsidRDefault="007D0AC9" w14:paraId="38D71E67" w14:textId="77777777">
      <w:pPr>
        <w:spacing w:before="100" w:beforeAutospacing="1" w:after="100" w:afterAutospacing="1" w:line="240" w:lineRule="auto"/>
      </w:pPr>
    </w:p>
    <w:p w:rsidRPr="007D0AC9" w:rsidR="007D0AC9" w:rsidP="007D0AC9" w:rsidRDefault="007D0AC9" w14:paraId="2FB621EC" w14:textId="77777777">
      <w:pPr>
        <w:spacing w:before="100" w:beforeAutospacing="1" w:after="100" w:afterAutospacing="1" w:line="240" w:lineRule="auto"/>
      </w:pPr>
    </w:p>
    <w:p w:rsidRPr="007D0AC9" w:rsidR="007D0AC9" w:rsidP="007D0AC9" w:rsidRDefault="007D0AC9" w14:paraId="79401FAA" w14:textId="77777777">
      <w:pPr>
        <w:spacing w:before="100" w:beforeAutospacing="1" w:after="100" w:afterAutospacing="1" w:line="240" w:lineRule="auto"/>
      </w:pPr>
    </w:p>
    <w:p w:rsidR="00E41D7D" w:rsidRDefault="00E41D7D" w14:paraId="7BCA8B58" w14:textId="19F21D6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00D753A6" w:rsidP="00E41D7D" w:rsidRDefault="00D753A6" w14:paraId="4821397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E41D7D" w:rsidP="00E41D7D" w:rsidRDefault="00E41D7D" w14:paraId="595F186D" w14:textId="1CA6D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Wind Turbine Station Group Worksheet – Answer Key</w:t>
      </w:r>
    </w:p>
    <w:p w:rsidR="00D753A6" w:rsidP="00D753A6" w:rsidRDefault="00D753A6" w14:paraId="1C3D38DE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E928BB" w:rsidR="00D753A6" w:rsidP="00D753A6" w:rsidRDefault="00D753A6" w14:paraId="73BB53C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🌟</w:t>
      </w:r>
      <w:r>
        <w:rPr>
          <w:rFonts w:ascii="Segoe UI Emoji" w:hAnsi="Segoe UI Emoji" w:eastAsia="Times New Roman" w:cs="Segoe UI Emoji"/>
          <w:b/>
          <w:bCs/>
          <w:sz w:val="27"/>
          <w:szCs w:val="27"/>
        </w:rPr>
        <w:t>#1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BASE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Balance &amp; Stability Challenge</w:t>
      </w:r>
    </w:p>
    <w:p w:rsidRPr="00E928BB" w:rsidR="00D753A6" w:rsidP="00D753A6" w:rsidRDefault="00D753A6" w14:paraId="748A86F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Build a strong base to support a paper towel roll.</w:t>
      </w:r>
    </w:p>
    <w:p w:rsidRPr="00E928BB" w:rsidR="00D753A6" w:rsidP="00D753A6" w:rsidRDefault="00D753A6" w14:paraId="01685AB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="00D753A6" w:rsidP="00D753A6" w:rsidRDefault="00D753A6" w14:paraId="1B6D061C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Use the tray materials to create a base that can hold a paper towel roll upright.</w:t>
      </w:r>
    </w:p>
    <w:p w:rsidRPr="00462EE0" w:rsidR="00D753A6" w:rsidP="00D753A6" w:rsidRDefault="00D753A6" w14:paraId="40901BAB" w14:textId="77777777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</w:rPr>
      </w:pPr>
      <w:r w:rsidRPr="00462EE0">
        <w:rPr>
          <w:rFonts w:ascii="Arial" w:hAnsi="Arial" w:cs="Arial"/>
          <w:b/>
          <w:bCs/>
          <w:i/>
          <w:iCs/>
          <w:color w:val="FF0000"/>
        </w:rPr>
        <w:t>Structure must be off the ground and able to be blown on without tipping over.</w:t>
      </w:r>
    </w:p>
    <w:p w:rsidRPr="00E928BB" w:rsidR="00D753A6" w:rsidP="00D753A6" w:rsidRDefault="00D753A6" w14:paraId="738236A3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💬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Discuss: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Why is the base important for real turbines?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Write your answer (at least one sentence!) on your group sheet.</w:t>
      </w:r>
    </w:p>
    <w:p w:rsidRPr="00E928BB" w:rsidR="00D753A6" w:rsidP="00D753A6" w:rsidRDefault="00D753A6" w14:paraId="657706B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BASE Card:</w:t>
      </w:r>
    </w:p>
    <w:p w:rsidRPr="00E928BB" w:rsidR="00D753A6" w:rsidP="00D753A6" w:rsidRDefault="00D753A6" w14:paraId="2248C1B1" w14:textId="77777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Get your structure and answer checked by an adult.</w:t>
      </w:r>
    </w:p>
    <w:p w:rsidR="00D753A6" w:rsidP="00D753A6" w:rsidRDefault="00D753A6" w14:paraId="5C3B73C6" w14:textId="77777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Once approved: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🔄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Take your base apart</w:t>
      </w:r>
    </w:p>
    <w:p w:rsidRPr="002B7DFA" w:rsidR="00D753A6" w:rsidP="00D753A6" w:rsidRDefault="00D753A6" w14:paraId="6FD54FEA" w14:textId="7777777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to your group sheet.</w:t>
      </w:r>
    </w:p>
    <w:p w:rsidRPr="002B7DFA" w:rsidR="00D753A6" w:rsidP="00D753A6" w:rsidRDefault="00D753A6" w14:paraId="6567ADCE" w14:textId="7777777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E928BB" w:rsidR="00D753A6" w:rsidP="00D753A6" w:rsidRDefault="00D753A6" w14:paraId="5583A3F5" w14:textId="77777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#2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D753A6" w:rsidP="00D753A6" w:rsidRDefault="00D753A6" w14:paraId="3635CBF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Think about wind, ground, and balance!</w:t>
      </w:r>
    </w:p>
    <w:p w:rsidRPr="00E928BB" w:rsidR="00D753A6" w:rsidP="00D753A6" w:rsidRDefault="00D753A6" w14:paraId="48DE940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D753A6" w:rsidP="00D753A6" w:rsidRDefault="00DE5858" w14:paraId="1DE1AD7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213A262">
          <v:rect id="_x0000_i1049" style="width:0;height:1.5pt" o:hr="t" o:hrstd="t" o:hralign="center" fillcolor="#a0a0a0" stroked="f"/>
        </w:pict>
      </w:r>
    </w:p>
    <w:p w:rsidR="00D753A6" w:rsidP="00D753A6" w:rsidRDefault="00D753A6" w14:paraId="75C81DF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753A6" w:rsidP="00D753A6" w:rsidRDefault="00D753A6" w14:paraId="1932A357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AD4931">
        <w:rPr>
          <w:rFonts w:ascii="Times New Roman" w:hAnsi="Times New Roman" w:eastAsia="Times New Roman" w:cs="Times New Roman"/>
          <w:color w:val="FF0000"/>
          <w:sz w:val="24"/>
          <w:szCs w:val="24"/>
        </w:rPr>
        <w:t>ANSWER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</w:p>
    <w:p w:rsidRPr="00603B8F" w:rsidR="00D753A6" w:rsidP="00D753A6" w:rsidRDefault="00D753A6" w14:paraId="46B0F7F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03B8F">
        <w:rPr>
          <w:rFonts w:ascii="Arial" w:hAnsi="Arial" w:cs="Arial"/>
          <w:b/>
          <w:bCs/>
        </w:rPr>
        <w:t>Q: Why is the base important for real turbines?</w:t>
      </w:r>
    </w:p>
    <w:p w:rsidRPr="00603B8F" w:rsidR="00D753A6" w:rsidP="00D753A6" w:rsidRDefault="00D753A6" w14:paraId="0E26149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03B8F">
        <w:rPr>
          <w:rFonts w:ascii="Arial" w:hAnsi="Arial" w:cs="Arial"/>
          <w:b/>
          <w:bCs/>
          <w:color w:val="FF0000"/>
        </w:rPr>
        <w:t>A: The base keeps the turbine stable and prevents it from tipping over</w:t>
      </w:r>
      <w:r w:rsidRPr="00603B8F">
        <w:rPr>
          <w:rFonts w:ascii="Arial" w:hAnsi="Arial" w:cs="Arial"/>
          <w:b/>
          <w:bCs/>
        </w:rPr>
        <w:t>.</w:t>
      </w:r>
    </w:p>
    <w:p w:rsidRPr="00603B8F" w:rsidR="00D753A6" w:rsidP="00D753A6" w:rsidRDefault="00D753A6" w14:paraId="65F034A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 w:rsidRPr="00603B8F">
        <w:rPr>
          <w:rFonts w:ascii="Arial" w:hAnsi="Arial" w:cs="Arial"/>
          <w:b/>
          <w:bCs/>
          <w:color w:val="FF0000"/>
        </w:rPr>
        <w:t>Structure must be off the ground and able to be blown on without tipping over.</w:t>
      </w:r>
    </w:p>
    <w:p w:rsidRPr="00603B8F" w:rsidR="00D753A6" w:rsidP="00D753A6" w:rsidRDefault="00D753A6" w14:paraId="4B21B28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AD4931" w:rsidR="00D753A6" w:rsidP="00D753A6" w:rsidRDefault="00DE5858" w14:paraId="66CBC607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6496E4D">
          <v:rect id="_x0000_i1050" style="width:0;height:1.5pt" o:hr="t" o:hrstd="t" o:hralign="center" fillcolor="#a0a0a0" stroked="f"/>
        </w:pict>
      </w:r>
    </w:p>
    <w:p w:rsidRPr="00E928BB" w:rsidR="00D753A6" w:rsidP="00D753A6" w:rsidRDefault="00D753A6" w14:paraId="3278EF95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📏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#2 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TOWER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Quick Math in Action!</w:t>
      </w:r>
    </w:p>
    <w:p w:rsidRPr="00E928BB" w:rsidR="00D753A6" w:rsidP="00D753A6" w:rsidRDefault="00D753A6" w14:paraId="648BF65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Measure out a turbine's height—then solve a real-world math challenge!</w:t>
      </w:r>
    </w:p>
    <w:p w:rsidRPr="00E928BB" w:rsidR="00D753A6" w:rsidP="00D753A6" w:rsidRDefault="00D753A6" w14:paraId="6875CE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928BB" w:rsidR="00D753A6" w:rsidP="00D753A6" w:rsidRDefault="00D753A6" w14:paraId="0A71AB1F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A turbine is 80 meters tall. Use the measuring wheel to mark out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8 meters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(1/10 scale).</w:t>
      </w:r>
    </w:p>
    <w:p w:rsidRPr="00857E96" w:rsidR="00D753A6" w:rsidP="00D753A6" w:rsidRDefault="00D753A6" w14:paraId="45BE83A7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857E96">
        <w:rPr>
          <w:rFonts w:ascii="Times New Roman" w:hAnsi="Times New Roman" w:eastAsia="Times New Roman" w:cs="Times New Roman"/>
          <w:color w:val="FF0000"/>
          <w:sz w:val="24"/>
          <w:szCs w:val="24"/>
        </w:rPr>
        <w:t>Drop your cone at that spot!</w:t>
      </w:r>
    </w:p>
    <w:p w:rsidRPr="00E928BB" w:rsidR="00D753A6" w:rsidP="00D753A6" w:rsidRDefault="00D753A6" w14:paraId="38CD6AC5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Now solve: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❓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i/>
          <w:iCs/>
          <w:sz w:val="24"/>
          <w:szCs w:val="24"/>
        </w:rPr>
        <w:t>If your pace is 1 meter, how many steps to walk the tower height?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Write the answer on your group sheet.</w:t>
      </w:r>
    </w:p>
    <w:p w:rsidRPr="00E928BB" w:rsidR="00D753A6" w:rsidP="00D753A6" w:rsidRDefault="00D753A6" w14:paraId="3B85DDE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TOWER Card:</w:t>
      </w:r>
    </w:p>
    <w:p w:rsidRPr="00E928BB" w:rsidR="00D753A6" w:rsidP="00D753A6" w:rsidRDefault="00D753A6" w14:paraId="199E0A89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Get your cone placement and math answer checked.</w:t>
      </w:r>
    </w:p>
    <w:p w:rsidR="00D753A6" w:rsidP="00D753A6" w:rsidRDefault="00D753A6" w14:paraId="5F06DEAB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Clean up your tools and return them to the station.</w:t>
      </w:r>
    </w:p>
    <w:p w:rsidRPr="002B7DFA" w:rsidR="00D753A6" w:rsidP="00D753A6" w:rsidRDefault="00D753A6" w14:paraId="2599291A" w14:textId="7777777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to your group sheet.</w:t>
      </w:r>
    </w:p>
    <w:p w:rsidRPr="002B7DFA" w:rsidR="00D753A6" w:rsidP="00D753A6" w:rsidRDefault="00D753A6" w14:paraId="7FCAA242" w14:textId="7777777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E928BB" w:rsidR="00D753A6" w:rsidP="00D753A6" w:rsidRDefault="00D753A6" w14:paraId="1BBFB9B0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D753A6" w:rsidP="00D753A6" w:rsidRDefault="00D753A6" w14:paraId="2543443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Count your steps carefully—you’re a human measuring stick!</w:t>
      </w:r>
    </w:p>
    <w:p w:rsidRPr="00E928BB" w:rsidR="00D753A6" w:rsidP="00D753A6" w:rsidRDefault="00D753A6" w14:paraId="209CE36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D753A6" w:rsidP="00D753A6" w:rsidRDefault="00DE5858" w14:paraId="3DCD803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A1984F8">
          <v:rect id="_x0000_i1051" style="width:0;height:1.5pt" o:hr="t" o:hrstd="t" o:hralign="center" fillcolor="#a0a0a0" stroked="f"/>
        </w:pict>
      </w:r>
    </w:p>
    <w:p w:rsidR="00D753A6" w:rsidP="00D753A6" w:rsidRDefault="00D753A6" w14:paraId="0FBCEA52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AD4931">
        <w:rPr>
          <w:rFonts w:ascii="Times New Roman" w:hAnsi="Times New Roman" w:eastAsia="Times New Roman" w:cs="Times New Roman"/>
          <w:color w:val="FF0000"/>
          <w:sz w:val="24"/>
          <w:szCs w:val="24"/>
        </w:rPr>
        <w:t>ANSWER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</w:p>
    <w:p w:rsidR="00D753A6" w:rsidP="00D753A6" w:rsidRDefault="00D753A6" w14:paraId="5D75F69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Q: How many steps would you take to walk 80 meters?</w:t>
      </w:r>
    </w:p>
    <w:p w:rsidRPr="007567E7" w:rsidR="00D753A6" w:rsidP="00D753A6" w:rsidRDefault="00D753A6" w14:paraId="118134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7567E7">
        <w:rPr>
          <w:rFonts w:ascii="Arial" w:hAnsi="Arial" w:cs="Arial"/>
          <w:color w:val="FF0000"/>
        </w:rPr>
        <w:t>A: 80 steps (1 step = 1 meter).</w:t>
      </w:r>
    </w:p>
    <w:p w:rsidR="00D753A6" w:rsidP="00D753A6" w:rsidRDefault="00DE5858" w14:paraId="24C331F3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00F07D1">
          <v:rect id="_x0000_i1052" style="width:0;height:1.5pt" o:hr="t" o:hrstd="t" o:hralign="center" fillcolor="#a0a0a0" stroked="f"/>
        </w:pict>
      </w:r>
    </w:p>
    <w:p w:rsidRPr="00E928BB" w:rsidR="00D753A6" w:rsidP="00D753A6" w:rsidRDefault="00D753A6" w14:paraId="6F600068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⚙️</w:t>
      </w:r>
      <w:r>
        <w:rPr>
          <w:rFonts w:ascii="Segoe UI Emoji" w:hAnsi="Segoe UI Emoji" w:eastAsia="Times New Roman" w:cs="Segoe UI Emoji"/>
          <w:b/>
          <w:bCs/>
          <w:sz w:val="27"/>
          <w:szCs w:val="27"/>
        </w:rPr>
        <w:t>#3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NACELLE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Function Match Game</w:t>
      </w:r>
    </w:p>
    <w:p w:rsidRPr="00E928BB" w:rsidR="00D753A6" w:rsidP="00D753A6" w:rsidRDefault="00D753A6" w14:paraId="50FC7A6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Learn what powers the turbine from the inside out.</w:t>
      </w:r>
    </w:p>
    <w:p w:rsidRPr="00E928BB" w:rsidR="00D753A6" w:rsidP="00D753A6" w:rsidRDefault="00D753A6" w14:paraId="00F0E5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928BB" w:rsidR="00D753A6" w:rsidP="00D753A6" w:rsidRDefault="00D753A6" w14:paraId="34B003D7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Match turbine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parts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with their correct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functions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using the cards and clips.</w:t>
      </w:r>
    </w:p>
    <w:p w:rsidR="00D753A6" w:rsidP="00D753A6" w:rsidRDefault="00D753A6" w14:paraId="5F9028CB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Then, write the correct function of the nacelle:</w:t>
      </w:r>
    </w:p>
    <w:p w:rsidRPr="00E928BB" w:rsidR="00D753A6" w:rsidP="00D753A6" w:rsidRDefault="00D753A6" w14:paraId="3879E959" w14:textId="7777777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NACELLE Card:</w:t>
      </w:r>
    </w:p>
    <w:p w:rsidRPr="00E928BB" w:rsidR="00D753A6" w:rsidP="00D753A6" w:rsidRDefault="00D753A6" w14:paraId="37F9C536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Show your match-ups and sentence to an adult.</w:t>
      </w:r>
    </w:p>
    <w:p w:rsidR="00D753A6" w:rsidP="00D753A6" w:rsidRDefault="00D753A6" w14:paraId="040F8635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Return all items neatly to the basket.</w:t>
      </w:r>
    </w:p>
    <w:p w:rsidRPr="002B7DFA" w:rsidR="00D753A6" w:rsidP="00D753A6" w:rsidRDefault="00D753A6" w14:paraId="629C4DB5" w14:textId="7777777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to your group sheet.</w:t>
      </w:r>
    </w:p>
    <w:p w:rsidRPr="002B7DFA" w:rsidR="00D753A6" w:rsidP="00D753A6" w:rsidRDefault="00D753A6" w14:paraId="215E0A46" w14:textId="7777777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4B2975" w:rsidR="00D753A6" w:rsidP="00D753A6" w:rsidRDefault="00D753A6" w14:paraId="2FBCDA06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D753A6" w:rsidP="00D753A6" w:rsidRDefault="00D753A6" w14:paraId="7B04F3A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Think of the nacelle as the brain of the turbine!</w:t>
      </w:r>
    </w:p>
    <w:p w:rsidRPr="00E928BB" w:rsidR="00D753A6" w:rsidP="00D753A6" w:rsidRDefault="00D753A6" w14:paraId="0804B8A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D753A6" w:rsidP="00D753A6" w:rsidRDefault="00DE5858" w14:paraId="382C5D6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1BABC228">
          <v:rect id="_x0000_i1053" style="width:0;height:1.5pt" o:hr="t" o:hrstd="t" o:hralign="center" fillcolor="#a0a0a0" stroked="f"/>
        </w:pict>
      </w:r>
    </w:p>
    <w:p w:rsidRPr="000F6B4E" w:rsidR="00D753A6" w:rsidP="00D753A6" w:rsidRDefault="00D753A6" w14:paraId="1907C229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 w:rsidRPr="000F6B4E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ANSWER:</w:t>
      </w:r>
    </w:p>
    <w:p w:rsidR="00D753A6" w:rsidP="00D753A6" w:rsidRDefault="00D753A6" w14:paraId="59B069E6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D753A6" w:rsidTr="003872A4" w14:paraId="4F13F11F" w14:textId="77777777">
        <w:tc>
          <w:tcPr>
            <w:tcW w:w="2515" w:type="dxa"/>
          </w:tcPr>
          <w:p w:rsidR="00D753A6" w:rsidP="003872A4" w:rsidRDefault="00D753A6" w14:paraId="5FDB6F9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BLADES</w:t>
            </w:r>
          </w:p>
        </w:tc>
        <w:tc>
          <w:tcPr>
            <w:tcW w:w="6835" w:type="dxa"/>
          </w:tcPr>
          <w:p w:rsidRPr="00B2599D" w:rsidR="00D753A6" w:rsidP="003872A4" w:rsidRDefault="00D753A6" w14:paraId="00543E2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Long arms that catch wind and begin the turbine's    </w:t>
            </w:r>
          </w:p>
          <w:p w:rsidR="00D753A6" w:rsidP="003872A4" w:rsidRDefault="00D753A6" w14:paraId="3AE06F2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rotation.    </w:t>
            </w:r>
          </w:p>
        </w:tc>
      </w:tr>
      <w:tr w:rsidR="00D753A6" w:rsidTr="003872A4" w14:paraId="1AA3BD9F" w14:textId="77777777">
        <w:tc>
          <w:tcPr>
            <w:tcW w:w="2515" w:type="dxa"/>
          </w:tcPr>
          <w:p w:rsidR="00D753A6" w:rsidP="003872A4" w:rsidRDefault="00D753A6" w14:paraId="4B1619F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ROTOR</w:t>
            </w:r>
          </w:p>
        </w:tc>
        <w:tc>
          <w:tcPr>
            <w:tcW w:w="6835" w:type="dxa"/>
          </w:tcPr>
          <w:p w:rsidRPr="00B2599D" w:rsidR="00D753A6" w:rsidP="003872A4" w:rsidRDefault="00D753A6" w14:paraId="29EEDB3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Spins with the blades and connects to the shaft to   </w:t>
            </w:r>
          </w:p>
          <w:p w:rsidR="00D753A6" w:rsidP="003872A4" w:rsidRDefault="00D753A6" w14:paraId="4B5BC50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power the turbine.      </w:t>
            </w:r>
          </w:p>
        </w:tc>
      </w:tr>
      <w:tr w:rsidR="00D753A6" w:rsidTr="003872A4" w14:paraId="45CF2850" w14:textId="77777777">
        <w:tc>
          <w:tcPr>
            <w:tcW w:w="2515" w:type="dxa"/>
          </w:tcPr>
          <w:p w:rsidR="00D753A6" w:rsidP="003872A4" w:rsidRDefault="00D753A6" w14:paraId="16AE493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NACELLE</w:t>
            </w:r>
          </w:p>
        </w:tc>
        <w:tc>
          <w:tcPr>
            <w:tcW w:w="6835" w:type="dxa"/>
          </w:tcPr>
          <w:p w:rsidRPr="00B2599D" w:rsidR="00D753A6" w:rsidP="003872A4" w:rsidRDefault="00D753A6" w14:paraId="373A9AC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The housing that holds the gearbox, generator, and   </w:t>
            </w:r>
          </w:p>
          <w:p w:rsidR="00D753A6" w:rsidP="003872A4" w:rsidRDefault="00D753A6" w14:paraId="5E50335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control system.</w:t>
            </w:r>
          </w:p>
        </w:tc>
      </w:tr>
      <w:tr w:rsidR="00D753A6" w:rsidTr="003872A4" w14:paraId="2FB641A3" w14:textId="77777777">
        <w:tc>
          <w:tcPr>
            <w:tcW w:w="2515" w:type="dxa"/>
          </w:tcPr>
          <w:p w:rsidR="00D753A6" w:rsidP="003872A4" w:rsidRDefault="00D753A6" w14:paraId="374A616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GENERATOR</w:t>
            </w:r>
          </w:p>
        </w:tc>
        <w:tc>
          <w:tcPr>
            <w:tcW w:w="6835" w:type="dxa"/>
          </w:tcPr>
          <w:p w:rsidR="00D753A6" w:rsidP="003872A4" w:rsidRDefault="00D753A6" w14:paraId="3B86715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>Converts the spinning motion into electrical energy.</w:t>
            </w:r>
          </w:p>
        </w:tc>
      </w:tr>
      <w:tr w:rsidR="00D753A6" w:rsidTr="003872A4" w14:paraId="3EE1C1E7" w14:textId="77777777">
        <w:tc>
          <w:tcPr>
            <w:tcW w:w="2515" w:type="dxa"/>
          </w:tcPr>
          <w:p w:rsidR="00D753A6" w:rsidP="003872A4" w:rsidRDefault="00D753A6" w14:paraId="7E00E4C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BASE</w:t>
            </w:r>
          </w:p>
        </w:tc>
        <w:tc>
          <w:tcPr>
            <w:tcW w:w="6835" w:type="dxa"/>
          </w:tcPr>
          <w:p w:rsidRPr="00B2599D" w:rsidR="00D753A6" w:rsidP="003872A4" w:rsidRDefault="00D753A6" w14:paraId="03567D7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Heavy foundation that keeps the turbine stable and   </w:t>
            </w:r>
          </w:p>
          <w:p w:rsidR="00D753A6" w:rsidP="003872A4" w:rsidRDefault="00D753A6" w14:paraId="281814C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upright.    </w:t>
            </w:r>
          </w:p>
        </w:tc>
      </w:tr>
      <w:tr w:rsidR="00D753A6" w:rsidTr="003872A4" w14:paraId="29FFF5C9" w14:textId="77777777">
        <w:tc>
          <w:tcPr>
            <w:tcW w:w="2515" w:type="dxa"/>
          </w:tcPr>
          <w:p w:rsidR="00D753A6" w:rsidP="003872A4" w:rsidRDefault="00D753A6" w14:paraId="75D889D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TOWER</w:t>
            </w:r>
          </w:p>
        </w:tc>
        <w:tc>
          <w:tcPr>
            <w:tcW w:w="6835" w:type="dxa"/>
          </w:tcPr>
          <w:p w:rsidRPr="00B2599D" w:rsidR="00D753A6" w:rsidP="003872A4" w:rsidRDefault="00D753A6" w14:paraId="0F2BFB0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Tall support that lifts the blades higher into    </w:t>
            </w:r>
          </w:p>
          <w:p w:rsidR="00D753A6" w:rsidP="003872A4" w:rsidRDefault="00D753A6" w14:paraId="254A2F2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2599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stronger wind.               </w:t>
            </w:r>
          </w:p>
        </w:tc>
      </w:tr>
    </w:tbl>
    <w:p w:rsidR="00D753A6" w:rsidP="00D753A6" w:rsidRDefault="00D753A6" w14:paraId="5B84FB3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D753A6" w:rsidP="00D753A6" w:rsidRDefault="00D753A6" w14:paraId="17A5FC45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This answer must be on their sheet</w:t>
      </w:r>
    </w:p>
    <w:p w:rsidR="00D753A6" w:rsidP="00D753A6" w:rsidRDefault="00D753A6" w14:paraId="55CB98A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Q: What is the function of the nacelle?</w:t>
      </w:r>
    </w:p>
    <w:p w:rsidRPr="000F6B4E" w:rsidR="00D753A6" w:rsidP="00D753A6" w:rsidRDefault="00D753A6" w14:paraId="7EABA08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 w:rsidRPr="000F6B4E">
        <w:rPr>
          <w:rFonts w:ascii="Arial" w:hAnsi="Arial" w:cs="Arial"/>
          <w:b/>
          <w:bCs/>
          <w:color w:val="FF0000"/>
        </w:rPr>
        <w:t>A: Holds the gearbox, generator, and controls.</w:t>
      </w:r>
    </w:p>
    <w:p w:rsidR="00D753A6" w:rsidP="00D753A6" w:rsidRDefault="00DE5858" w14:paraId="193AF3F4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27443B38">
          <v:rect id="_x0000_i1054" style="width:0;height:1.5pt" o:hr="t" o:hrstd="t" o:hralign="center" fillcolor="#a0a0a0" stroked="f"/>
        </w:pict>
      </w:r>
    </w:p>
    <w:p w:rsidR="00D753A6" w:rsidP="00D753A6" w:rsidRDefault="00D753A6" w14:paraId="05AD8A12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E928BB" w:rsidR="00D753A6" w:rsidP="00D753A6" w:rsidRDefault="00D753A6" w14:paraId="6D969161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💨</w:t>
      </w:r>
      <w:r>
        <w:rPr>
          <w:rFonts w:ascii="Segoe UI Emoji" w:hAnsi="Segoe UI Emoji" w:eastAsia="Times New Roman" w:cs="Segoe UI Emoji"/>
          <w:b/>
          <w:bCs/>
          <w:sz w:val="27"/>
          <w:szCs w:val="27"/>
        </w:rPr>
        <w:t>#4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BLADES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Spin into Motion!</w:t>
      </w:r>
    </w:p>
    <w:p w:rsidRPr="00E928BB" w:rsidR="00D753A6" w:rsidP="00D753A6" w:rsidRDefault="00D753A6" w14:paraId="445422F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Simulate blade movement and calculate RPM.</w:t>
      </w:r>
    </w:p>
    <w:p w:rsidRPr="00E928BB" w:rsidR="00D753A6" w:rsidP="00D753A6" w:rsidRDefault="00D753A6" w14:paraId="6ACE006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928BB" w:rsidR="00D753A6" w:rsidP="00D753A6" w:rsidRDefault="00D753A6" w14:paraId="7BF30CE4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One teammate becomes the blade—spin slowly with arms out.</w:t>
      </w:r>
    </w:p>
    <w:p w:rsidRPr="00E928BB" w:rsidR="00D753A6" w:rsidP="00D753A6" w:rsidRDefault="00D753A6" w14:paraId="36428921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Others count revolutions for 10 seconds using the stopwatch.</w:t>
      </w:r>
    </w:p>
    <w:p w:rsidRPr="00E928BB" w:rsidR="00D753A6" w:rsidP="00D753A6" w:rsidRDefault="00D753A6" w14:paraId="31938C08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Use the calculator to figure out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RPM (Revolutions per Minute)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Record the answer on your group sheet.</w:t>
      </w:r>
    </w:p>
    <w:p w:rsidRPr="00E928BB" w:rsidR="00D753A6" w:rsidP="00D753A6" w:rsidRDefault="00D753A6" w14:paraId="046FEEF8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Bonus Q: </w:t>
      </w:r>
      <w:r w:rsidRPr="00E928BB">
        <w:rPr>
          <w:rFonts w:ascii="Times New Roman" w:hAnsi="Times New Roman" w:eastAsia="Times New Roman" w:cs="Times New Roman"/>
          <w:i/>
          <w:iCs/>
          <w:sz w:val="24"/>
          <w:szCs w:val="24"/>
        </w:rPr>
        <w:t>Why do blades spin at different speeds in different winds?</w:t>
      </w:r>
    </w:p>
    <w:p w:rsidRPr="00E928BB" w:rsidR="00D753A6" w:rsidP="00D753A6" w:rsidRDefault="00D753A6" w14:paraId="552F4E5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BLADES Card:</w:t>
      </w:r>
    </w:p>
    <w:p w:rsidRPr="00E928BB" w:rsidR="00D753A6" w:rsidP="00D753A6" w:rsidRDefault="00D753A6" w14:paraId="12DCA2C4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Spin </w:t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</w:p>
    <w:p w:rsidRPr="00E928BB" w:rsidR="00D753A6" w:rsidP="00D753A6" w:rsidRDefault="00D753A6" w14:paraId="355D0029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RPM answer </w:t>
      </w: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</w:p>
    <w:p w:rsidRPr="00E928BB" w:rsidR="00D753A6" w:rsidP="00D753A6" w:rsidRDefault="00D753A6" w14:paraId="4BDBFF42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Bonus answer = </w:t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D753A6" w:rsidP="00D753A6" w:rsidRDefault="00D753A6" w14:paraId="51DC6310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Times New Roman" w:hAnsi="Times New Roman" w:eastAsia="Times New Roman" w:cs="Times New Roman"/>
          <w:sz w:val="24"/>
          <w:szCs w:val="24"/>
        </w:rPr>
        <w:t>Reset the station before you leave.</w:t>
      </w:r>
    </w:p>
    <w:p w:rsidRPr="002B7DFA" w:rsidR="00D753A6" w:rsidP="00D753A6" w:rsidRDefault="00D753A6" w14:paraId="0ED13FB9" w14:textId="7777777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Make sure the adult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adds a checkmark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to your group sheet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mark if you receive the Bonus Card.</w:t>
      </w:r>
    </w:p>
    <w:p w:rsidRPr="002B7DFA" w:rsidR="00D753A6" w:rsidP="00D753A6" w:rsidRDefault="00D753A6" w14:paraId="0C8646B2" w14:textId="7777777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7DFA">
        <w:rPr>
          <w:rFonts w:ascii="Segoe UI Emoji" w:hAnsi="Segoe UI Emoji" w:eastAsia="Times New Roman" w:cs="Segoe UI Emoji"/>
          <w:sz w:val="24"/>
          <w:szCs w:val="24"/>
        </w:rPr>
        <w:t>⏱️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7DFA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2B7DFA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E928BB" w:rsidR="00D753A6" w:rsidP="00D753A6" w:rsidRDefault="00D753A6" w14:paraId="1652CDC5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#5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="00D753A6" w:rsidP="00D753A6" w:rsidRDefault="00D753A6" w14:paraId="01ACAD6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Use smooth spinning and teamwork for accurate results.</w:t>
      </w:r>
    </w:p>
    <w:p w:rsidRPr="00E928BB" w:rsidR="00D753A6" w:rsidP="00D753A6" w:rsidRDefault="00D753A6" w14:paraId="5884E9A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br/>
      </w:r>
      <w:r w:rsidRPr="00E928BB">
        <w:rPr>
          <w:rFonts w:ascii="Segoe UI Emoji" w:hAnsi="Segoe UI Emoji" w:eastAsia="Times New Roman" w:cs="Segoe UI Emoji"/>
          <w:sz w:val="24"/>
          <w:szCs w:val="24"/>
        </w:rPr>
        <w:t>🎉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Ask for your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Card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and proceed to the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FINAL STATION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D753A6" w:rsidP="00D753A6" w:rsidRDefault="00DE5858" w14:paraId="7E05D14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FA0A024">
          <v:rect id="_x0000_i1055" style="width:0;height:1.5pt" o:hr="t" o:hrstd="t" o:hralign="center" fillcolor="#a0a0a0" stroked="f"/>
        </w:pict>
      </w:r>
    </w:p>
    <w:p w:rsidRPr="000F6B4E" w:rsidR="00D753A6" w:rsidP="00D753A6" w:rsidRDefault="00D753A6" w14:paraId="403AF83F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bookmarkStart w:name="_Hlk197417007" w:id="1"/>
      <w:r w:rsidRPr="000F6B4E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ANSWER:</w:t>
      </w:r>
    </w:p>
    <w:bookmarkEnd w:id="1"/>
    <w:p w:rsidR="00D753A6" w:rsidP="00D753A6" w:rsidRDefault="00D753A6" w14:paraId="3152662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Q: Calculate RPM (e.g., 5 revolutions in 10 sec)?</w:t>
      </w:r>
    </w:p>
    <w:p w:rsidR="00D753A6" w:rsidP="00D753A6" w:rsidRDefault="00D753A6" w14:paraId="412685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# of rotations x 60 (5 x </w:t>
      </w:r>
      <w:proofErr w:type="gramStart"/>
      <w:r>
        <w:rPr>
          <w:rFonts w:ascii="Arial" w:hAnsi="Arial" w:cs="Arial"/>
        </w:rPr>
        <w:t>60)=</w:t>
      </w:r>
      <w:proofErr w:type="gramEnd"/>
      <w:r>
        <w:rPr>
          <w:rFonts w:ascii="Arial" w:hAnsi="Arial" w:cs="Arial"/>
        </w:rPr>
        <w:t xml:space="preserve"> 300</w:t>
      </w:r>
    </w:p>
    <w:p w:rsidR="00D753A6" w:rsidP="00D753A6" w:rsidRDefault="00D753A6" w14:paraId="7DD469E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300/ 10</w:t>
      </w:r>
    </w:p>
    <w:p w:rsidR="00D753A6" w:rsidP="00D753A6" w:rsidRDefault="00D753A6" w14:paraId="58EEE28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753A6" w:rsidP="00D753A6" w:rsidRDefault="00D753A6" w14:paraId="5F7671A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 w:rsidRPr="000501A8">
        <w:rPr>
          <w:rFonts w:ascii="Arial" w:hAnsi="Arial" w:cs="Arial"/>
          <w:b/>
          <w:bCs/>
          <w:color w:val="FF0000"/>
        </w:rPr>
        <w:t>A: 30 RPM (5 rev × 6 = 30 RPM).</w:t>
      </w:r>
    </w:p>
    <w:p w:rsidR="00D753A6" w:rsidP="00D753A6" w:rsidRDefault="00D753A6" w14:paraId="5DF3B8A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D753A6" w:rsidP="00D753A6" w:rsidRDefault="00D753A6" w14:paraId="69FF27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BONUS:</w:t>
      </w:r>
    </w:p>
    <w:p w:rsidR="00D753A6" w:rsidP="00D753A6" w:rsidRDefault="00D753A6" w14:paraId="7C935F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Q: Why do blades spin slower or faster in different wind speeds?</w:t>
      </w:r>
    </w:p>
    <w:p w:rsidR="00D753A6" w:rsidP="00D753A6" w:rsidRDefault="00D753A6" w14:paraId="3CC4C4D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C82A25">
        <w:rPr>
          <w:rFonts w:ascii="Arial" w:hAnsi="Arial" w:cs="Arial"/>
          <w:color w:val="FF0000"/>
        </w:rPr>
        <w:t>A: Wind speed affects force on the blades—more wind = faster spin</w:t>
      </w:r>
    </w:p>
    <w:p w:rsidR="00D753A6" w:rsidP="00D753A6" w:rsidRDefault="00D753A6" w14:paraId="63C03D4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D753A6" w:rsidP="00D753A6" w:rsidRDefault="00D753A6" w14:paraId="60FAB59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Hint Card is given in the box to actually figure out the answer:</w:t>
      </w:r>
    </w:p>
    <w:p w:rsidRPr="00C82A25" w:rsidR="00D753A6" w:rsidP="00D753A6" w:rsidRDefault="00D753A6" w14:paraId="0D15269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color w:val="FF0000"/>
        </w:rPr>
      </w:pPr>
      <w:r w:rsidR="00D753A6">
        <w:drawing>
          <wp:inline wp14:editId="75CF3F9A" wp14:anchorId="6FB0AE72">
            <wp:extent cx="2505843" cy="1297491"/>
            <wp:effectExtent l="0" t="0" r="0" b="0"/>
            <wp:docPr id="14" name="Picture 1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5843" cy="129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3A6" w:rsidP="00D753A6" w:rsidRDefault="00DE5858" w14:paraId="7F7551CD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02C8C40">
          <v:rect id="_x0000_i1056" style="width:0;height:1.5pt" o:hr="t" o:hrstd="t" o:hralign="center" fillcolor="#a0a0a0" stroked="f"/>
        </w:pict>
      </w:r>
    </w:p>
    <w:p w:rsidRPr="007D0AC9" w:rsidR="00C40691" w:rsidP="00C40691" w:rsidRDefault="00C40691" w14:paraId="334D8828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D0AC9">
        <w:rPr>
          <w:rFonts w:ascii="Segoe UI Emoji" w:hAnsi="Segoe UI Emoji" w:eastAsia="Times New Roman" w:cs="Segoe UI Emoji"/>
          <w:b/>
          <w:bCs/>
          <w:sz w:val="27"/>
          <w:szCs w:val="27"/>
        </w:rPr>
        <w:t>🧩</w:t>
      </w:r>
      <w:r w:rsidRPr="007D0AC9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#5 ROTOR Station — </w:t>
      </w:r>
      <w:r w:rsidRPr="007D0AC9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Word Puzzle</w:t>
      </w:r>
    </w:p>
    <w:p w:rsidR="00C40691" w:rsidP="00C40691" w:rsidRDefault="00C40691" w14:paraId="406D46F7" w14:textId="77777777">
      <w:pPr>
        <w:pStyle w:val="NormalWeb"/>
      </w:pPr>
      <w:r>
        <w:rPr>
          <w:rStyle w:val="Strong"/>
          <w:rFonts w:ascii="Segoe UI Emoji" w:hAnsi="Segoe UI Emoji" w:cs="Segoe UI Emoji"/>
        </w:rPr>
        <w:t>🎯</w:t>
      </w:r>
      <w:r>
        <w:rPr>
          <w:rStyle w:val="Strong"/>
        </w:rPr>
        <w:t xml:space="preserve"> Goal:</w:t>
      </w:r>
      <w:r>
        <w:br/>
      </w:r>
      <w:r>
        <w:t xml:space="preserve">Understand what the </w:t>
      </w:r>
      <w:r>
        <w:rPr>
          <w:rStyle w:val="Strong"/>
        </w:rPr>
        <w:t>rotor</w:t>
      </w:r>
      <w:r>
        <w:t xml:space="preserve"> does and how it helps generate energy.</w:t>
      </w:r>
    </w:p>
    <w:p w:rsidR="00C40691" w:rsidP="00C40691" w:rsidRDefault="00C40691" w14:paraId="3B4842CE" w14:textId="77777777">
      <w:pPr>
        <w:pStyle w:val="Heading3"/>
      </w:pPr>
      <w:r>
        <w:rPr>
          <w:rFonts w:ascii="Segoe UI Emoji" w:hAnsi="Segoe UI Emoji" w:cs="Segoe UI Emoji"/>
        </w:rPr>
        <w:t>📝</w:t>
      </w:r>
      <w:r>
        <w:t xml:space="preserve"> What to Do:</w:t>
      </w:r>
    </w:p>
    <w:p w:rsidR="00C40691" w:rsidP="00C40691" w:rsidRDefault="00C40691" w14:paraId="5E37A0D7" w14:textId="77777777">
      <w:pPr>
        <w:pStyle w:val="NormalWeb"/>
        <w:numPr>
          <w:ilvl w:val="0"/>
          <w:numId w:val="36"/>
        </w:numPr>
      </w:pPr>
      <w:r>
        <w:rPr>
          <w:rStyle w:val="Strong"/>
        </w:rPr>
        <w:t>Grab the laminated word search</w:t>
      </w:r>
      <w:r>
        <w:t xml:space="preserve"> at the station.</w:t>
      </w:r>
    </w:p>
    <w:p w:rsidR="00C40691" w:rsidP="00C40691" w:rsidRDefault="00C40691" w14:paraId="1722474D" w14:textId="77777777">
      <w:pPr>
        <w:pStyle w:val="NormalWeb"/>
        <w:numPr>
          <w:ilvl w:val="0"/>
          <w:numId w:val="36"/>
        </w:numPr>
      </w:pPr>
      <w:r>
        <w:rPr>
          <w:rStyle w:val="Strong"/>
        </w:rPr>
        <w:t>Find all the words</w:t>
      </w:r>
      <w:r>
        <w:t xml:space="preserve"> listed at the bottom by circling them with </w:t>
      </w:r>
      <w:proofErr w:type="gramStart"/>
      <w:r>
        <w:t>a</w:t>
      </w:r>
      <w:proofErr w:type="gramEnd"/>
      <w:r>
        <w:t xml:space="preserve"> expo marker in the station box.</w:t>
      </w:r>
    </w:p>
    <w:p w:rsidR="00C40691" w:rsidP="00C40691" w:rsidRDefault="00C40691" w14:paraId="19161DBB" w14:textId="77777777">
      <w:pPr>
        <w:pStyle w:val="NormalWeb"/>
        <w:numPr>
          <w:ilvl w:val="0"/>
          <w:numId w:val="36"/>
        </w:numPr>
      </w:pPr>
      <w:r>
        <w:t xml:space="preserve">When you're finished, </w:t>
      </w:r>
      <w:r>
        <w:rPr>
          <w:rStyle w:val="Strong"/>
        </w:rPr>
        <w:t>use at least 4 words you found</w:t>
      </w:r>
      <w:r>
        <w:t xml:space="preserve"> to </w:t>
      </w:r>
      <w:r w:rsidRPr="00AF03E7">
        <w:rPr>
          <w:color w:val="FF0000"/>
        </w:rPr>
        <w:t xml:space="preserve">write </w:t>
      </w:r>
      <w:r w:rsidRPr="00AF03E7">
        <w:rPr>
          <w:rStyle w:val="Strong"/>
          <w:color w:val="FF0000"/>
        </w:rPr>
        <w:t>one sentence</w:t>
      </w:r>
      <w:r w:rsidRPr="00AF03E7">
        <w:rPr>
          <w:color w:val="FF0000"/>
        </w:rPr>
        <w:t xml:space="preserve"> </w:t>
      </w:r>
      <w:r w:rsidRPr="005152F9">
        <w:t>that explains what a rotor does.</w:t>
      </w:r>
      <w:r w:rsidRPr="00AF03E7">
        <w:rPr>
          <w:color w:val="FF0000"/>
        </w:rPr>
        <w:br/>
      </w:r>
      <w:r>
        <w:rPr>
          <w:rFonts w:ascii="Segoe UI Emoji" w:hAnsi="Segoe UI Emoji" w:cs="Segoe UI Emoji"/>
        </w:rPr>
        <w:t>✏️</w:t>
      </w:r>
      <w:r>
        <w:t xml:space="preserve"> </w:t>
      </w:r>
      <w:r w:rsidRPr="00AF03E7">
        <w:rPr>
          <w:rStyle w:val="Strong"/>
          <w:color w:val="FF0000"/>
        </w:rPr>
        <w:t>Underline</w:t>
      </w:r>
      <w:r w:rsidRPr="00AF03E7">
        <w:rPr>
          <w:color w:val="FF0000"/>
        </w:rPr>
        <w:t xml:space="preserve"> </w:t>
      </w:r>
      <w:r w:rsidRPr="005152F9">
        <w:t>each word in your sentence.</w:t>
      </w:r>
    </w:p>
    <w:p w:rsidRPr="005152F9" w:rsidR="00C40691" w:rsidP="00C40691" w:rsidRDefault="00C40691" w14:paraId="007F50BA" w14:textId="77777777">
      <w:pPr>
        <w:pStyle w:val="Heading3"/>
        <w:rPr>
          <w:color w:val="FF0000"/>
        </w:rPr>
      </w:pPr>
      <w:r>
        <w:rPr>
          <w:rFonts w:ascii="Segoe UI Emoji" w:hAnsi="Segoe UI Emoji" w:cs="Segoe UI Emoji"/>
        </w:rPr>
        <w:t>⏱️</w:t>
      </w:r>
      <w:r>
        <w:t xml:space="preserve"> Finished Early? </w:t>
      </w:r>
      <w:r w:rsidRPr="005152F9">
        <w:rPr>
          <w:color w:val="FF0000"/>
        </w:rPr>
        <w:t>BONUS</w:t>
      </w:r>
    </w:p>
    <w:p w:rsidR="00C40691" w:rsidP="00C40691" w:rsidRDefault="00C40691" w14:paraId="2F488F1E" w14:textId="77777777">
      <w:pPr>
        <w:pStyle w:val="NormalWeb"/>
      </w:pPr>
      <w:r>
        <w:t xml:space="preserve">Use your bodies to </w:t>
      </w:r>
      <w:r>
        <w:rPr>
          <w:rStyle w:val="Strong"/>
        </w:rPr>
        <w:t>act out the motion of a rotor</w:t>
      </w:r>
      <w:r>
        <w:t>:</w:t>
      </w:r>
    </w:p>
    <w:p w:rsidR="00C40691" w:rsidP="00C40691" w:rsidRDefault="00C40691" w14:paraId="0DA73770" w14:textId="77777777">
      <w:pPr>
        <w:pStyle w:val="NormalWeb"/>
        <w:numPr>
          <w:ilvl w:val="0"/>
          <w:numId w:val="37"/>
        </w:numPr>
      </w:pPr>
      <w:r>
        <w:t xml:space="preserve">Everyone in your group must </w:t>
      </w:r>
      <w:r>
        <w:rPr>
          <w:rStyle w:val="Strong"/>
        </w:rPr>
        <w:t>work together as a spinning unit</w:t>
      </w:r>
      <w:r>
        <w:t>.</w:t>
      </w:r>
    </w:p>
    <w:p w:rsidR="00C40691" w:rsidP="00C40691" w:rsidRDefault="00C40691" w14:paraId="630671E1" w14:textId="77777777">
      <w:pPr>
        <w:pStyle w:val="NormalWeb"/>
        <w:numPr>
          <w:ilvl w:val="0"/>
          <w:numId w:val="37"/>
        </w:numPr>
      </w:pPr>
      <w:r>
        <w:t xml:space="preserve">Be creative—show </w:t>
      </w:r>
      <w:r>
        <w:rPr>
          <w:rStyle w:val="Strong"/>
        </w:rPr>
        <w:t>rotation, energy, motion, or wind</w:t>
      </w:r>
      <w:r>
        <w:t>!</w:t>
      </w:r>
    </w:p>
    <w:p w:rsidRPr="00E928BB" w:rsidR="00C40691" w:rsidP="00C40691" w:rsidRDefault="00C40691" w14:paraId="094BB10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928BB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ROTOR Card:</w:t>
      </w:r>
    </w:p>
    <w:p w:rsidRPr="000E5264" w:rsidR="00C40691" w:rsidP="00C40691" w:rsidRDefault="00C40691" w14:paraId="37D3F586" w14:textId="77777777">
      <w:pPr>
        <w:pStyle w:val="NormalWeb"/>
        <w:numPr>
          <w:ilvl w:val="0"/>
          <w:numId w:val="21"/>
        </w:numPr>
      </w:pPr>
      <w:r>
        <w:rPr>
          <w:rStyle w:val="Strong"/>
        </w:rPr>
        <w:t>Get your puzzle and sentence checked</w:t>
      </w:r>
      <w:r>
        <w:t xml:space="preserve"> by an adult </w:t>
      </w:r>
    </w:p>
    <w:p w:rsidRPr="00BA25F5" w:rsidR="00C40691" w:rsidP="00C40691" w:rsidRDefault="00C40691" w14:paraId="597ED93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F453F">
        <w:rPr>
          <w:rFonts w:ascii="Times New Roman" w:hAnsi="Times New Roman" w:eastAsia="Times New Roman" w:cs="Times New Roman"/>
          <w:b/>
          <w:bCs/>
          <w:sz w:val="24"/>
          <w:szCs w:val="24"/>
        </w:rPr>
        <w:t>B</w:t>
      </w:r>
      <w:r w:rsidRPr="00BA25F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onus </w:t>
      </w:r>
      <w:r w:rsidRPr="007F453F">
        <w:rPr>
          <w:rFonts w:ascii="Times New Roman" w:hAnsi="Times New Roman" w:eastAsia="Times New Roman" w:cs="Times New Roman"/>
          <w:b/>
          <w:bCs/>
          <w:sz w:val="24"/>
          <w:szCs w:val="24"/>
        </w:rPr>
        <w:t>Card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is earned-</w:t>
      </w:r>
      <w:r w:rsidRPr="007F453F">
        <w:rPr>
          <w:rFonts w:ascii="Times New Roman" w:hAnsi="Times New Roman" w:eastAsia="Times New Roman" w:cs="Times New Roman"/>
          <w:sz w:val="24"/>
          <w:szCs w:val="24"/>
        </w:rPr>
        <w:t>if an adult sees your Rotor Motion</w:t>
      </w:r>
    </w:p>
    <w:p w:rsidRPr="007F453F" w:rsidR="00C40691" w:rsidP="00C40691" w:rsidRDefault="00C40691" w14:paraId="725EF986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Erase the word search Sheet</w:t>
      </w:r>
    </w:p>
    <w:p w:rsidRPr="00E928BB" w:rsidR="00C40691" w:rsidP="00C40691" w:rsidRDefault="00C40691" w14:paraId="409789E2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Put everything back in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 xml:space="preserve"> station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box</w:t>
      </w:r>
    </w:p>
    <w:p w:rsidRPr="007D0AC9" w:rsidR="00C40691" w:rsidP="00C40691" w:rsidRDefault="00C40691" w14:paraId="109174DA" w14:textId="77777777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Stop and wait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for the timer before moving on. </w:t>
      </w:r>
    </w:p>
    <w:p w:rsidRPr="007D0AC9" w:rsidR="00C40691" w:rsidP="00C40691" w:rsidRDefault="00C40691" w14:paraId="373C8931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➡️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Head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Station #1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7D0AC9" w:rsidR="00C40691" w:rsidP="00C40691" w:rsidRDefault="00C40691" w14:paraId="2867E6E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D0AC9">
        <w:rPr>
          <w:rFonts w:ascii="Segoe UI Emoji" w:hAnsi="Segoe UI Emoji" w:eastAsia="Times New Roman" w:cs="Segoe UI Emoji"/>
          <w:sz w:val="24"/>
          <w:szCs w:val="24"/>
        </w:rPr>
        <w:t>💫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If you’ve earned all 5 cards…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 xml:space="preserve">roceed to </w:t>
      </w:r>
      <w:r w:rsidRPr="007D0AC9">
        <w:rPr>
          <w:rFonts w:ascii="Times New Roman" w:hAnsi="Times New Roman" w:eastAsia="Times New Roman" w:cs="Times New Roman"/>
          <w:b/>
          <w:bCs/>
          <w:sz w:val="24"/>
          <w:szCs w:val="24"/>
        </w:rPr>
        <w:t>the FINAL STATION</w:t>
      </w:r>
      <w:r w:rsidRPr="007D0AC9">
        <w:rPr>
          <w:rFonts w:ascii="Times New Roman" w:hAnsi="Times New Roman" w:eastAsia="Times New Roman" w:cs="Times New Roman"/>
          <w:sz w:val="24"/>
          <w:szCs w:val="24"/>
        </w:rPr>
        <w:t>!</w:t>
      </w:r>
    </w:p>
    <w:p w:rsidRPr="00E928BB" w:rsidR="00C40691" w:rsidP="1937E8AF" w:rsidRDefault="00DE5858" w14:textId="728DBDD3" w14:paraId="135A03B8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0B0377C">
          <v:rect id="_x0000_i1057" style="width:0;height:1.5pt" o:hr="t" o:hrstd="t" o:hralign="center" fillcolor="#a0a0a0" stroked="f"/>
        </w:pict>
      </w:r>
    </w:p>
    <w:p w:rsidRPr="000F6B4E" w:rsidR="00D753A6" w:rsidP="00D753A6" w:rsidRDefault="00D753A6" w14:paraId="7F4D699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 w:rsidRPr="000F6B4E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ANSWER:</w:t>
      </w:r>
    </w:p>
    <w:p w:rsidR="00D753A6" w:rsidP="00D753A6" w:rsidRDefault="00D753A6" w14:paraId="57D94F40" w14:textId="5486B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753A6" w:rsidP="00D753A6" w:rsidRDefault="00C40691" w14:paraId="46C2327A" w14:textId="36506F66">
      <w:pPr>
        <w:spacing w:after="0" w:line="240" w:lineRule="auto"/>
        <w:rPr>
          <w:rFonts w:ascii="Arial" w:hAnsi="Arial" w:cs="Arial"/>
          <w:color w:val="FF0000"/>
        </w:rPr>
      </w:pPr>
      <w:r w:rsidR="00C40691">
        <w:drawing>
          <wp:inline wp14:editId="06A3D49C" wp14:anchorId="46CE5AEB">
            <wp:extent cx="1767713" cy="1624386"/>
            <wp:effectExtent l="0" t="0" r="0" b="0"/>
            <wp:docPr id="15" name="Picture 1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7713" cy="16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AC7" w:rsidP="00D753A6" w:rsidRDefault="00F56AC7" w14:paraId="318E53BE" w14:textId="3A71E4D9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Sentence: </w:t>
      </w:r>
    </w:p>
    <w:p w:rsidR="000427FB" w:rsidP="00D753A6" w:rsidRDefault="000427FB" w14:paraId="359B6472" w14:textId="4A6DA89A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Some options:</w:t>
      </w:r>
    </w:p>
    <w:p w:rsidRPr="00AF790B" w:rsidR="00F84C05" w:rsidP="00AF790B" w:rsidRDefault="00F84C05" w14:paraId="6F25B136" w14:textId="6FAA052B">
      <w:pPr>
        <w:pStyle w:val="ListParagraph"/>
        <w:numPr>
          <w:ilvl w:val="0"/>
          <w:numId w:val="41"/>
        </w:numPr>
        <w:spacing w:after="0" w:line="240" w:lineRule="auto"/>
        <w:rPr>
          <w:i/>
          <w:iCs/>
        </w:rPr>
      </w:pPr>
      <w:r w:rsidRPr="00AF790B">
        <w:rPr>
          <w:i/>
          <w:iCs/>
        </w:rPr>
        <w:t xml:space="preserve">The </w:t>
      </w:r>
      <w:r w:rsidRPr="00AF790B">
        <w:rPr>
          <w:rStyle w:val="Strong"/>
          <w:i/>
          <w:iCs/>
        </w:rPr>
        <w:t>rotor</w:t>
      </w:r>
      <w:r w:rsidRPr="00AF790B">
        <w:rPr>
          <w:i/>
          <w:iCs/>
        </w:rPr>
        <w:t xml:space="preserve"> uses the </w:t>
      </w:r>
      <w:r w:rsidRPr="00AF790B">
        <w:rPr>
          <w:rStyle w:val="Strong"/>
          <w:i/>
          <w:iCs/>
        </w:rPr>
        <w:t>wind</w:t>
      </w:r>
      <w:r w:rsidRPr="00AF790B">
        <w:rPr>
          <w:i/>
          <w:iCs/>
        </w:rPr>
        <w:t xml:space="preserve"> to </w:t>
      </w:r>
      <w:r w:rsidRPr="00AF790B">
        <w:rPr>
          <w:rStyle w:val="Strong"/>
          <w:i/>
          <w:iCs/>
        </w:rPr>
        <w:t>spin</w:t>
      </w:r>
      <w:r w:rsidRPr="00AF790B">
        <w:rPr>
          <w:i/>
          <w:iCs/>
        </w:rPr>
        <w:t xml:space="preserve"> and </w:t>
      </w:r>
      <w:r w:rsidRPr="00AF790B">
        <w:rPr>
          <w:rStyle w:val="Strong"/>
          <w:i/>
          <w:iCs/>
        </w:rPr>
        <w:t>rotate</w:t>
      </w:r>
      <w:r w:rsidRPr="00AF790B">
        <w:rPr>
          <w:i/>
          <w:iCs/>
        </w:rPr>
        <w:t xml:space="preserve">, creating </w:t>
      </w:r>
      <w:r w:rsidRPr="00AF790B">
        <w:rPr>
          <w:rStyle w:val="Strong"/>
          <w:i/>
          <w:iCs/>
        </w:rPr>
        <w:t>motion</w:t>
      </w:r>
      <w:r w:rsidRPr="00AF790B">
        <w:rPr>
          <w:i/>
          <w:iCs/>
        </w:rPr>
        <w:t xml:space="preserve"> that is turned into </w:t>
      </w:r>
      <w:r w:rsidRPr="00AF790B">
        <w:rPr>
          <w:rStyle w:val="Strong"/>
          <w:i/>
          <w:iCs/>
        </w:rPr>
        <w:t>energy</w:t>
      </w:r>
      <w:r w:rsidRPr="00AF790B">
        <w:rPr>
          <w:i/>
          <w:iCs/>
        </w:rPr>
        <w:t>.</w:t>
      </w:r>
    </w:p>
    <w:p w:rsidRPr="00AF790B" w:rsidR="00F84C05" w:rsidP="00AF790B" w:rsidRDefault="00F84C05" w14:paraId="13437A51" w14:textId="36AE7DA0">
      <w:pPr>
        <w:pStyle w:val="ListParagraph"/>
        <w:numPr>
          <w:ilvl w:val="0"/>
          <w:numId w:val="41"/>
        </w:numPr>
        <w:spacing w:after="0" w:line="240" w:lineRule="auto"/>
        <w:rPr>
          <w:i/>
          <w:iCs/>
        </w:rPr>
      </w:pPr>
      <w:r w:rsidRPr="00AF790B">
        <w:rPr>
          <w:i/>
          <w:iCs/>
        </w:rPr>
        <w:t xml:space="preserve">The </w:t>
      </w:r>
      <w:r w:rsidRPr="00AF790B">
        <w:rPr>
          <w:rStyle w:val="Strong"/>
          <w:i/>
          <w:iCs/>
        </w:rPr>
        <w:t>wind</w:t>
      </w:r>
      <w:r w:rsidRPr="00AF790B">
        <w:rPr>
          <w:i/>
          <w:iCs/>
        </w:rPr>
        <w:t xml:space="preserve"> makes the rotor </w:t>
      </w:r>
      <w:r w:rsidRPr="00AF790B">
        <w:rPr>
          <w:rStyle w:val="Strong"/>
          <w:i/>
          <w:iCs/>
        </w:rPr>
        <w:t>spin</w:t>
      </w:r>
      <w:r w:rsidRPr="00AF790B">
        <w:rPr>
          <w:i/>
          <w:iCs/>
        </w:rPr>
        <w:t xml:space="preserve"> and </w:t>
      </w:r>
      <w:r w:rsidRPr="00AF790B">
        <w:rPr>
          <w:rStyle w:val="Strong"/>
          <w:i/>
          <w:iCs/>
        </w:rPr>
        <w:t>turn</w:t>
      </w:r>
      <w:r w:rsidRPr="00AF790B">
        <w:rPr>
          <w:i/>
          <w:iCs/>
        </w:rPr>
        <w:t xml:space="preserve"> to make </w:t>
      </w:r>
      <w:r w:rsidRPr="00AF790B">
        <w:rPr>
          <w:rStyle w:val="Strong"/>
          <w:i/>
          <w:iCs/>
        </w:rPr>
        <w:t>energy</w:t>
      </w:r>
      <w:r w:rsidRPr="00AF790B">
        <w:rPr>
          <w:i/>
          <w:iCs/>
        </w:rPr>
        <w:t>.</w:t>
      </w:r>
    </w:p>
    <w:p w:rsidRPr="00AF790B" w:rsidR="00AF790B" w:rsidP="00AF790B" w:rsidRDefault="00AF790B" w14:paraId="03CDF3FF" w14:textId="37BCD250">
      <w:pPr>
        <w:pStyle w:val="ListParagraph"/>
        <w:numPr>
          <w:ilvl w:val="0"/>
          <w:numId w:val="41"/>
        </w:numPr>
        <w:spacing w:after="0" w:line="240" w:lineRule="auto"/>
        <w:rPr>
          <w:rStyle w:val="Strong"/>
          <w:b w:val="0"/>
          <w:bCs w:val="0"/>
          <w:i/>
          <w:iCs/>
        </w:rPr>
      </w:pPr>
      <w:r w:rsidRPr="00AF790B">
        <w:rPr>
          <w:i/>
          <w:iCs/>
        </w:rPr>
        <w:t xml:space="preserve">As the </w:t>
      </w:r>
      <w:r w:rsidRPr="00AF790B">
        <w:rPr>
          <w:rStyle w:val="Strong"/>
          <w:i/>
          <w:iCs/>
        </w:rPr>
        <w:t>wind</w:t>
      </w:r>
      <w:r w:rsidRPr="00AF790B">
        <w:rPr>
          <w:i/>
          <w:iCs/>
        </w:rPr>
        <w:t xml:space="preserve"> blows, the rotor </w:t>
      </w:r>
      <w:r w:rsidRPr="00AF790B">
        <w:rPr>
          <w:rStyle w:val="Strong"/>
          <w:i/>
          <w:iCs/>
        </w:rPr>
        <w:t>spins</w:t>
      </w:r>
      <w:r w:rsidRPr="00AF790B">
        <w:rPr>
          <w:i/>
          <w:iCs/>
        </w:rPr>
        <w:t xml:space="preserve"> and </w:t>
      </w:r>
      <w:r w:rsidRPr="00AF790B">
        <w:rPr>
          <w:rStyle w:val="Strong"/>
          <w:i/>
          <w:iCs/>
        </w:rPr>
        <w:t>rotates</w:t>
      </w:r>
      <w:r w:rsidRPr="00AF790B">
        <w:rPr>
          <w:i/>
          <w:iCs/>
        </w:rPr>
        <w:t xml:space="preserve">, creating </w:t>
      </w:r>
      <w:r w:rsidRPr="00AF790B">
        <w:rPr>
          <w:rStyle w:val="Strong"/>
          <w:i/>
          <w:iCs/>
        </w:rPr>
        <w:t>motion</w:t>
      </w:r>
      <w:r w:rsidRPr="00AF790B">
        <w:rPr>
          <w:i/>
          <w:iCs/>
        </w:rPr>
        <w:t xml:space="preserve"> that is converted into useful </w:t>
      </w:r>
      <w:r w:rsidRPr="00AF790B">
        <w:rPr>
          <w:rStyle w:val="Strong"/>
          <w:i/>
          <w:iCs/>
        </w:rPr>
        <w:t>energy</w:t>
      </w:r>
      <w:r>
        <w:rPr>
          <w:rStyle w:val="Strong"/>
          <w:i/>
          <w:iCs/>
        </w:rPr>
        <w:t>.</w:t>
      </w:r>
    </w:p>
    <w:p w:rsidRPr="00AF790B" w:rsidR="00AF790B" w:rsidP="00AF790B" w:rsidRDefault="00AF790B" w14:paraId="7A8937FE" w14:textId="06795EA3">
      <w:pPr>
        <w:spacing w:after="0" w:line="240" w:lineRule="auto"/>
      </w:pPr>
      <w:r w:rsidRPr="00515B68">
        <w:rPr>
          <w:b/>
          <w:bCs/>
          <w:color w:val="FF0000"/>
        </w:rPr>
        <w:t>Bonus:</w:t>
      </w:r>
      <w:r w:rsidR="00515B68">
        <w:t xml:space="preserve">  They spin all together around one person</w:t>
      </w:r>
    </w:p>
    <w:p w:rsidRPr="005154CF" w:rsidR="00F84C05" w:rsidP="00D753A6" w:rsidRDefault="00F84C05" w14:paraId="3ECD2605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D753A6" w:rsidP="00D753A6" w:rsidRDefault="00DE5858" w14:paraId="23173F33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0F7BD23D">
          <v:rect id="_x0000_i1058" style="width:0;height:1.5pt" o:hr="t" o:hrstd="t" o:hralign="center" fillcolor="#a0a0a0" stroked="f"/>
        </w:pict>
      </w:r>
    </w:p>
    <w:p w:rsidRPr="00E928BB" w:rsidR="00D753A6" w:rsidP="00D753A6" w:rsidRDefault="00D753A6" w14:paraId="4DE048F0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b/>
          <w:bCs/>
          <w:sz w:val="27"/>
          <w:szCs w:val="27"/>
        </w:rPr>
        <w:t>🏁</w:t>
      </w:r>
      <w:r w:rsidRPr="00E928BB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Final Destination Station — </w:t>
      </w:r>
      <w:r w:rsidRPr="00E928BB">
        <w:rPr>
          <w:rFonts w:ascii="Times New Roman" w:hAnsi="Times New Roman" w:eastAsia="Times New Roman" w:cs="Times New Roman"/>
          <w:b/>
          <w:bCs/>
          <w:i/>
          <w:iCs/>
          <w:sz w:val="27"/>
          <w:szCs w:val="27"/>
        </w:rPr>
        <w:t>Creative Turbine Time!</w:t>
      </w:r>
    </w:p>
    <w:p w:rsidRPr="00A716F0" w:rsidR="00D753A6" w:rsidP="00D753A6" w:rsidRDefault="00D753A6" w14:paraId="305B0EFB" w14:textId="58F945A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928BB">
        <w:rPr>
          <w:rFonts w:ascii="Segoe UI Emoji" w:hAnsi="Segoe UI Emoji" w:eastAsia="Times New Roman" w:cs="Segoe UI Emoji"/>
          <w:sz w:val="24"/>
          <w:szCs w:val="24"/>
        </w:rPr>
        <w:t>🖍</w:t>
      </w:r>
      <w:r w:rsidRPr="00E928BB">
        <w:rPr>
          <w:rFonts w:ascii="Times New Roman" w:hAnsi="Times New Roman" w:eastAsia="Times New Roman" w:cs="Times New Roman"/>
          <w:sz w:val="24"/>
          <w:szCs w:val="24"/>
        </w:rPr>
        <w:t>️</w:t>
      </w:r>
      <w:r w:rsidRPr="004B2975">
        <w:rPr>
          <w:rFonts w:ascii="Segoe UI Emoji" w:hAnsi="Segoe UI Emoji" w:eastAsia="Times New Roman" w:cs="Segoe UI Emoji"/>
          <w:b/>
          <w:bCs/>
          <w:sz w:val="27"/>
          <w:szCs w:val="27"/>
        </w:rPr>
        <w:t xml:space="preserve"> </w:t>
      </w:r>
      <w:r w:rsidRPr="00A716F0">
        <w:rPr>
          <w:rFonts w:ascii="Times New Roman" w:hAnsi="Times New Roman" w:eastAsia="Times New Roman" w:cs="Times New Roman"/>
          <w:b/>
          <w:bCs/>
          <w:sz w:val="24"/>
          <w:szCs w:val="24"/>
        </w:rPr>
        <w:t>Instructions:</w:t>
      </w:r>
    </w:p>
    <w:p w:rsidR="008D1194" w:rsidP="00D753A6" w:rsidRDefault="00D753A6" w14:paraId="0710318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716F0">
        <w:rPr>
          <w:rFonts w:ascii="Segoe UI Emoji" w:hAnsi="Segoe UI Emoji" w:eastAsia="Times New Roman" w:cs="Segoe UI Emoji"/>
          <w:sz w:val="24"/>
          <w:szCs w:val="24"/>
        </w:rPr>
        <w:t>🧾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716F0">
        <w:rPr>
          <w:rFonts w:ascii="Times New Roman" w:hAnsi="Times New Roman" w:eastAsia="Times New Roman" w:cs="Times New Roman"/>
          <w:b/>
          <w:bCs/>
          <w:sz w:val="24"/>
          <w:szCs w:val="24"/>
        </w:rPr>
        <w:t>Step 1: Get your cards!</w:t>
      </w:r>
      <w:r w:rsidR="00285AE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Pr="008D1194" w:rsidR="008D1194" w:rsidP="008D1194" w:rsidRDefault="008D1194" w14:paraId="3E8BC31E" w14:textId="23100600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Lay all the cards and bonus cards on the ground</w:t>
      </w:r>
    </w:p>
    <w:p w:rsidRPr="008D1194" w:rsidR="00D753A6" w:rsidP="008D1194" w:rsidRDefault="00285AE2" w14:paraId="305A8D53" w14:textId="3D28956D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D119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Easiest is to have one person come up to the Card Keeper </w:t>
      </w:r>
      <w:r w:rsidRPr="008D1194" w:rsidR="008D1194">
        <w:rPr>
          <w:rFonts w:ascii="Times New Roman" w:hAnsi="Times New Roman" w:eastAsia="Times New Roman" w:cs="Times New Roman"/>
          <w:b/>
          <w:bCs/>
          <w:sz w:val="24"/>
          <w:szCs w:val="24"/>
        </w:rPr>
        <w:t>and show you what they earned, then let them pick up the ones they need</w:t>
      </w:r>
      <w:r w:rsidR="0080027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and take it back to the group for the picture.  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🎴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Visit the </w:t>
      </w:r>
      <w:r w:rsidRPr="008D1194" w:rsidR="00D753A6">
        <w:rPr>
          <w:rFonts w:ascii="Times New Roman" w:hAnsi="Times New Roman" w:eastAsia="Times New Roman" w:cs="Times New Roman"/>
          <w:b/>
          <w:bCs/>
          <w:sz w:val="24"/>
          <w:szCs w:val="24"/>
        </w:rPr>
        <w:t>Card Keeper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and collect all the cards you earned during your station rotations: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✅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BASE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✅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TOWER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✅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NACELLE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✅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BLADES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✅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ROTOR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br/>
      </w:r>
      <w:r w:rsidRPr="008D1194" w:rsidR="00D753A6">
        <w:rPr>
          <w:rFonts w:ascii="Segoe UI Emoji" w:hAnsi="Segoe UI Emoji" w:eastAsia="Times New Roman" w:cs="Segoe UI Emoji"/>
          <w:sz w:val="24"/>
          <w:szCs w:val="24"/>
        </w:rPr>
        <w:t>✨</w:t>
      </w:r>
      <w:r w:rsidRPr="008D1194" w:rsidR="00D753A6">
        <w:rPr>
          <w:rFonts w:ascii="Times New Roman" w:hAnsi="Times New Roman" w:eastAsia="Times New Roman" w:cs="Times New Roman"/>
          <w:sz w:val="24"/>
          <w:szCs w:val="24"/>
        </w:rPr>
        <w:t xml:space="preserve"> BONUS (if earned)</w:t>
      </w:r>
    </w:p>
    <w:p w:rsidRPr="00A716F0" w:rsidR="00D753A6" w:rsidP="00D753A6" w:rsidRDefault="00D753A6" w14:paraId="1CEC705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716F0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716F0">
        <w:rPr>
          <w:rFonts w:ascii="Times New Roman" w:hAnsi="Times New Roman" w:eastAsia="Times New Roman" w:cs="Times New Roman"/>
          <w:b/>
          <w:bCs/>
          <w:sz w:val="24"/>
          <w:szCs w:val="24"/>
        </w:rPr>
        <w:t>Step 2: Gather materials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br/>
      </w:r>
      <w:r w:rsidRPr="00A716F0">
        <w:rPr>
          <w:rFonts w:ascii="Times New Roman" w:hAnsi="Times New Roman" w:eastAsia="Times New Roman" w:cs="Times New Roman"/>
          <w:sz w:val="24"/>
          <w:szCs w:val="24"/>
        </w:rPr>
        <w:t>• Large Post-</w:t>
      </w:r>
      <w:proofErr w:type="gramStart"/>
      <w:r w:rsidRPr="00A716F0">
        <w:rPr>
          <w:rFonts w:ascii="Times New Roman" w:hAnsi="Times New Roman" w:eastAsia="Times New Roman" w:cs="Times New Roman"/>
          <w:sz w:val="24"/>
          <w:szCs w:val="24"/>
        </w:rPr>
        <w:t>It</w:t>
      </w:r>
      <w:proofErr w:type="gramEnd"/>
      <w:r w:rsidRPr="00A716F0">
        <w:rPr>
          <w:rFonts w:ascii="Times New Roman" w:hAnsi="Times New Roman" w:eastAsia="Times New Roman" w:cs="Times New Roman"/>
          <w:sz w:val="24"/>
          <w:szCs w:val="24"/>
        </w:rPr>
        <w:t xml:space="preserve"> paper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br/>
      </w:r>
      <w:r w:rsidRPr="00A716F0">
        <w:rPr>
          <w:rFonts w:ascii="Times New Roman" w:hAnsi="Times New Roman" w:eastAsia="Times New Roman" w:cs="Times New Roman"/>
          <w:sz w:val="24"/>
          <w:szCs w:val="24"/>
        </w:rPr>
        <w:t>• Markers</w:t>
      </w:r>
    </w:p>
    <w:p w:rsidRPr="00800277" w:rsidR="00D753A6" w:rsidP="00D753A6" w:rsidRDefault="00D753A6" w14:paraId="359E5C2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A716F0">
        <w:rPr>
          <w:rFonts w:ascii="Segoe UI Emoji" w:hAnsi="Segoe UI Emoji" w:eastAsia="Times New Roman" w:cs="Segoe UI Emoji"/>
          <w:sz w:val="24"/>
          <w:szCs w:val="24"/>
        </w:rPr>
        <w:t>🎨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716F0">
        <w:rPr>
          <w:rFonts w:ascii="Times New Roman" w:hAnsi="Times New Roman" w:eastAsia="Times New Roman" w:cs="Times New Roman"/>
          <w:b/>
          <w:bCs/>
          <w:sz w:val="24"/>
          <w:szCs w:val="24"/>
        </w:rPr>
        <w:t>Step 3: Build your turbine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br/>
      </w:r>
      <w:r w:rsidRPr="00A716F0">
        <w:rPr>
          <w:rFonts w:ascii="Times New Roman" w:hAnsi="Times New Roman" w:eastAsia="Times New Roman" w:cs="Times New Roman"/>
          <w:sz w:val="24"/>
          <w:szCs w:val="24"/>
        </w:rPr>
        <w:t xml:space="preserve">• </w:t>
      </w: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Draw and </w:t>
      </w:r>
      <w:r w:rsidRPr="00800277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label</w:t>
      </w: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your turbine using ONLY the parts you earned.</w:t>
      </w: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br/>
      </w: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• Use your </w:t>
      </w:r>
      <w:r w:rsidRPr="00800277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Bonus Card</w:t>
      </w: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to:</w:t>
      </w:r>
    </w:p>
    <w:p w:rsidRPr="00800277" w:rsidR="00D753A6" w:rsidP="00D753A6" w:rsidRDefault="00D753A6" w14:paraId="1741ED88" w14:textId="77777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Add a missing part </w:t>
      </w:r>
      <w:r w:rsidRPr="00800277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OR</w:t>
      </w:r>
    </w:p>
    <w:p w:rsidRPr="00800277" w:rsidR="00D753A6" w:rsidP="00D753A6" w:rsidRDefault="00D753A6" w14:paraId="57423812" w14:textId="77777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800277">
        <w:rPr>
          <w:rFonts w:ascii="Times New Roman" w:hAnsi="Times New Roman" w:eastAsia="Times New Roman" w:cs="Times New Roman"/>
          <w:color w:val="FF0000"/>
          <w:sz w:val="24"/>
          <w:szCs w:val="24"/>
        </w:rPr>
        <w:t>Create a cool upgrade (like lightning protection or bird-safe blades!)</w:t>
      </w:r>
    </w:p>
    <w:p w:rsidRPr="00A716F0" w:rsidR="00D753A6" w:rsidP="00D753A6" w:rsidRDefault="00D753A6" w14:paraId="226DF73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716F0">
        <w:rPr>
          <w:rFonts w:ascii="Segoe UI Emoji" w:hAnsi="Segoe UI Emoji" w:eastAsia="Times New Roman" w:cs="Segoe UI Emoji"/>
          <w:sz w:val="24"/>
          <w:szCs w:val="24"/>
        </w:rPr>
        <w:t>💡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716F0">
        <w:rPr>
          <w:rFonts w:ascii="Times New Roman" w:hAnsi="Times New Roman" w:eastAsia="Times New Roman" w:cs="Times New Roman"/>
          <w:b/>
          <w:bCs/>
          <w:sz w:val="24"/>
          <w:szCs w:val="24"/>
        </w:rPr>
        <w:t>Step 4: Get creative!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br/>
      </w:r>
      <w:r w:rsidRPr="00A716F0">
        <w:rPr>
          <w:rFonts w:ascii="Times New Roman" w:hAnsi="Times New Roman" w:eastAsia="Times New Roman" w:cs="Times New Roman"/>
          <w:sz w:val="24"/>
          <w:szCs w:val="24"/>
        </w:rPr>
        <w:t>• Color code parts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br/>
      </w:r>
      <w:r w:rsidRPr="00A716F0">
        <w:rPr>
          <w:rFonts w:ascii="Times New Roman" w:hAnsi="Times New Roman" w:eastAsia="Times New Roman" w:cs="Times New Roman"/>
          <w:sz w:val="24"/>
          <w:szCs w:val="24"/>
        </w:rPr>
        <w:t>• Name your turbine</w:t>
      </w:r>
      <w:r w:rsidRPr="00A716F0">
        <w:rPr>
          <w:rFonts w:ascii="Times New Roman" w:hAnsi="Times New Roman" w:eastAsia="Times New Roman" w:cs="Times New Roman"/>
          <w:sz w:val="24"/>
          <w:szCs w:val="24"/>
        </w:rPr>
        <w:br/>
      </w:r>
      <w:r w:rsidRPr="00A716F0">
        <w:rPr>
          <w:rFonts w:ascii="Times New Roman" w:hAnsi="Times New Roman" w:eastAsia="Times New Roman" w:cs="Times New Roman"/>
          <w:sz w:val="24"/>
          <w:szCs w:val="24"/>
        </w:rPr>
        <w:t>• Add fun extras like a logo or slogan!</w:t>
      </w:r>
    </w:p>
    <w:p w:rsidR="00C62DC1" w:rsidRDefault="00C62DC1" w14:paraId="3F3F0799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2599D" w:rsidP="00E41D7D" w:rsidRDefault="00C62DC1" w14:paraId="3624140F" w14:textId="2EACFDA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3D8C059A" wp14:editId="36F07A42">
            <wp:extent cx="3467100" cy="246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DC1" w:rsidP="00E41D7D" w:rsidRDefault="00C62DC1" w14:paraId="43B2A6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62DC1" w:rsidP="00E41D7D" w:rsidRDefault="00C62DC1" w14:paraId="0C227AD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62DC1" w:rsidP="00E41D7D" w:rsidRDefault="00C62DC1" w14:paraId="5172FFDF" w14:textId="43CEE3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72F7CF7F" wp14:editId="27E0217E">
            <wp:extent cx="3467100" cy="2463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E1" w:rsidP="00E41D7D" w:rsidRDefault="002A31E1" w14:paraId="4068ECD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A31E1" w:rsidP="00E41D7D" w:rsidRDefault="002A31E1" w14:paraId="1E160E9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A31E1" w:rsidP="00E41D7D" w:rsidRDefault="002A31E1" w14:paraId="749F80FB" w14:textId="262417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51B93A06" wp14:editId="49F3CE59">
            <wp:extent cx="3467100" cy="246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A50DA" w:rsidR="009F20AA" w:rsidP="007767C1" w:rsidRDefault="003D251B" w14:paraId="4DDE8CD7" w14:textId="5886B9DE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  <w:r>
        <w:rPr>
          <w:rFonts w:ascii="Broadway" w:hAnsi="Broadway" w:eastAsia="Times New Roman" w:cs="Times New Roman"/>
          <w:color w:val="7030A0"/>
          <w:sz w:val="52"/>
          <w:szCs w:val="52"/>
        </w:rPr>
        <w:softHyphen/>
      </w:r>
      <w:r>
        <w:rPr>
          <w:rFonts w:ascii="Broadway" w:hAnsi="Broadway" w:eastAsia="Times New Roman" w:cs="Times New Roman"/>
          <w:color w:val="7030A0"/>
          <w:sz w:val="52"/>
          <w:szCs w:val="52"/>
        </w:rPr>
        <w:softHyphen/>
      </w:r>
      <w:r>
        <w:rPr>
          <w:rFonts w:ascii="Broadway" w:hAnsi="Broadway" w:eastAsia="Times New Roman" w:cs="Times New Roman"/>
          <w:color w:val="7030A0"/>
          <w:sz w:val="52"/>
          <w:szCs w:val="52"/>
        </w:rPr>
        <w:softHyphen/>
      </w:r>
      <w:r w:rsidRPr="009A50DA" w:rsidR="007767C1">
        <w:rPr>
          <w:rFonts w:ascii="Broadway" w:hAnsi="Broadway" w:eastAsia="Times New Roman" w:cs="Times New Roman"/>
          <w:color w:val="7030A0"/>
          <w:sz w:val="52"/>
          <w:szCs w:val="52"/>
        </w:rPr>
        <w:t>Rotor Word Search</w:t>
      </w:r>
    </w:p>
    <w:p w:rsidR="00D55964" w:rsidP="007767C1" w:rsidRDefault="2ACCF8D9" w14:paraId="65F8CD15" w14:textId="6541179B">
      <w:pPr>
        <w:spacing w:after="0" w:line="240" w:lineRule="auto"/>
        <w:jc w:val="center"/>
        <w:rPr>
          <w:rFonts w:ascii="Broadway" w:hAnsi="Broadway" w:eastAsia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0890BBFB" wp14:editId="2D5B9A8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420548" cy="5531496"/>
            <wp:effectExtent l="9525" t="9525" r="9525" b="9525"/>
            <wp:wrapSquare wrapText="bothSides"/>
            <wp:docPr id="5402755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548" cy="5531496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0DA" w:rsidP="00D55964" w:rsidRDefault="009A50DA" w14:paraId="0053EAB4" w14:textId="77777777">
      <w:pPr>
        <w:spacing w:after="0" w:line="240" w:lineRule="auto"/>
        <w:rPr>
          <w:rFonts w:ascii="Broadway" w:hAnsi="Broadway" w:eastAsia="Times New Roman" w:cs="Times New Roman"/>
          <w:sz w:val="32"/>
          <w:szCs w:val="32"/>
        </w:rPr>
      </w:pPr>
    </w:p>
    <w:p w:rsidRPr="009A50DA" w:rsidR="007767C1" w:rsidP="00D55964" w:rsidRDefault="00D55964" w14:paraId="55330E7C" w14:textId="7E182BC4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Spin</w:t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>Turn</w:t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 w:rsidR="009A50DA">
        <w:rPr>
          <w:rFonts w:ascii="Arial Black" w:hAnsi="Arial Black" w:eastAsia="Times New Roman" w:cs="Times New Roman"/>
          <w:color w:val="7030A0"/>
          <w:sz w:val="32"/>
          <w:szCs w:val="32"/>
        </w:rPr>
        <w:t>Rotate</w:t>
      </w:r>
    </w:p>
    <w:p w:rsidRPr="009A50DA" w:rsidR="009A50DA" w:rsidP="00D55964" w:rsidRDefault="009A50DA" w14:paraId="133FCB74" w14:textId="77777777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</w:p>
    <w:p w:rsidR="009A50DA" w:rsidP="00D55964" w:rsidRDefault="009A50DA" w14:paraId="198B3776" w14:textId="1482EF04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Motion</w:t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 xml:space="preserve">Energy </w:t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Wind</w:t>
      </w:r>
    </w:p>
    <w:p w:rsidR="00F05576" w:rsidRDefault="00F05576" w14:paraId="1EE753C9" w14:textId="2B8609C2">
      <w:pPr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color w:val="7030A0"/>
          <w:sz w:val="32"/>
          <w:szCs w:val="32"/>
        </w:rPr>
        <w:br w:type="page"/>
      </w:r>
    </w:p>
    <w:p w:rsidR="005134A7" w:rsidP="00D55964" w:rsidRDefault="00A04444" w14:paraId="0BFE9514" w14:textId="1D4C5D03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noProof/>
          <w:color w:val="7030A0"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67E0FAF4" wp14:editId="15990E70">
            <wp:simplePos x="0" y="0"/>
            <wp:positionH relativeFrom="margin">
              <wp:align>center</wp:align>
            </wp:positionH>
            <wp:positionV relativeFrom="paragraph">
              <wp:posOffset>365904</wp:posOffset>
            </wp:positionV>
            <wp:extent cx="6411722" cy="4532731"/>
            <wp:effectExtent l="0" t="0" r="825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722" cy="453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4A7" w:rsidP="00D55964" w:rsidRDefault="005134A7" w14:paraId="50BC5435" w14:textId="2D546406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</w:p>
    <w:p w:rsidR="00A04444" w:rsidRDefault="00A04444" w14:paraId="686D3A7C" w14:textId="7ED71BA4">
      <w:pPr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color w:val="7030A0"/>
          <w:sz w:val="32"/>
          <w:szCs w:val="32"/>
        </w:rPr>
        <w:br w:type="page"/>
      </w:r>
    </w:p>
    <w:p w:rsidR="000C515D" w:rsidRDefault="000C515D" w14:paraId="280318C9" w14:textId="2280A5CC">
      <w:pPr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4CA744F9" wp14:editId="10A7AB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86324" cy="4806032"/>
            <wp:effectExtent l="0" t="0" r="2540" b="0"/>
            <wp:wrapNone/>
            <wp:docPr id="11251677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324" cy="480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eastAsia="Times New Roman" w:cs="Times New Roman"/>
          <w:color w:val="7030A0"/>
          <w:sz w:val="32"/>
          <w:szCs w:val="32"/>
        </w:rPr>
        <w:br w:type="page"/>
      </w:r>
    </w:p>
    <w:p w:rsidR="000C515D" w:rsidP="00D55964" w:rsidRDefault="000C515D" w14:paraId="29170C0A" w14:textId="61D99E45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</w:p>
    <w:p w:rsidR="00F05576" w:rsidP="00D55964" w:rsidRDefault="00142FBA" w14:paraId="503112BF" w14:textId="6E0EBFCD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noProof/>
          <w:color w:val="7030A0"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5C3F75F5" wp14:editId="17217A51">
            <wp:simplePos x="0" y="0"/>
            <wp:positionH relativeFrom="margin">
              <wp:align>right</wp:align>
            </wp:positionH>
            <wp:positionV relativeFrom="paragraph">
              <wp:posOffset>476199</wp:posOffset>
            </wp:positionV>
            <wp:extent cx="6381033" cy="4511035"/>
            <wp:effectExtent l="0" t="0" r="127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033" cy="451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0B20" w:rsidR="00EF0B20" w:rsidP="00EF0B20" w:rsidRDefault="00EF0B20" w14:paraId="1CBD5329" w14:textId="233F8A42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EF0B20" w:rsidP="00EF0B20" w:rsidRDefault="00EF0B20" w14:paraId="12A50B35" w14:textId="46E106D8">
      <w:pPr>
        <w:rPr>
          <w:rFonts w:ascii="Arial Black" w:hAnsi="Arial Black" w:eastAsia="Times New Roman" w:cs="Times New Roman"/>
          <w:sz w:val="32"/>
          <w:szCs w:val="32"/>
        </w:rPr>
      </w:pP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20E8FEA6" wp14:editId="6BC0103D">
            <wp:simplePos x="0" y="0"/>
            <wp:positionH relativeFrom="column">
              <wp:posOffset>369687</wp:posOffset>
            </wp:positionH>
            <wp:positionV relativeFrom="paragraph">
              <wp:posOffset>39658</wp:posOffset>
            </wp:positionV>
            <wp:extent cx="4819650" cy="24955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0B20" w:rsidR="00EF0B20" w:rsidP="00EF0B20" w:rsidRDefault="003662CF" w14:paraId="3ABEA103" w14:textId="0B185642">
      <w:pPr>
        <w:rPr>
          <w:rFonts w:ascii="Arial Black" w:hAnsi="Arial Black" w:eastAsia="Times New Roman" w:cs="Times New Roman"/>
          <w:sz w:val="32"/>
          <w:szCs w:val="32"/>
        </w:rPr>
      </w:pP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inline distT="0" distB="0" distL="0" distR="0" wp14:anchorId="3FB1DC45" wp14:editId="5111CCFB">
            <wp:extent cx="5943600" cy="42017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4DCDDCF2" wp14:editId="509AE0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2017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0B20" w:rsidR="00EF0B20" w:rsidP="00EF0B20" w:rsidRDefault="00CF42F4" w14:paraId="609206C4" w14:textId="190F956A">
      <w:pPr>
        <w:rPr>
          <w:rFonts w:ascii="Arial Black" w:hAnsi="Arial Black" w:eastAsia="Times New Roman" w:cs="Times New Roman"/>
          <w:sz w:val="32"/>
          <w:szCs w:val="32"/>
        </w:rPr>
      </w:pP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inline distT="0" distB="0" distL="0" distR="0" wp14:anchorId="05E3C320" wp14:editId="3D246036">
            <wp:extent cx="5943600" cy="42017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F0B20" w:rsidR="00EF0B20" w:rsidP="00EF0B20" w:rsidRDefault="00EF0B20" w14:paraId="5A5CF23E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EF0B20" w:rsidP="00EF0B20" w:rsidRDefault="00EF0B20" w14:paraId="5D1EA091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EF0B20" w:rsidP="00EF0B20" w:rsidRDefault="00EF0B20" w14:paraId="31AE9F4F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EF0B20" w:rsidP="00EF0B20" w:rsidRDefault="00EF0B20" w14:paraId="2830AF6A" w14:textId="36A26A65">
      <w:pPr>
        <w:rPr>
          <w:rFonts w:ascii="Arial Black" w:hAnsi="Arial Black" w:eastAsia="Times New Roman" w:cs="Times New Roman"/>
          <w:sz w:val="32"/>
          <w:szCs w:val="32"/>
        </w:rPr>
      </w:pPr>
    </w:p>
    <w:sectPr w:rsidRPr="00EF0B20" w:rsidR="00EF0B2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4780ce35c8a49df"/>
      <w:footerReference w:type="default" r:id="R7a4c7d0da2fa4a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3A5" w:rsidP="00B2599D" w:rsidRDefault="00F863A5" w14:paraId="78D1DACD" w14:textId="77777777">
      <w:pPr>
        <w:spacing w:after="0" w:line="240" w:lineRule="auto"/>
      </w:pPr>
      <w:r>
        <w:separator/>
      </w:r>
    </w:p>
  </w:endnote>
  <w:endnote w:type="continuationSeparator" w:id="0">
    <w:p w:rsidR="00F863A5" w:rsidP="00B2599D" w:rsidRDefault="00F863A5" w14:paraId="68D517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110"/>
      <w:gridCol w:w="6555"/>
      <w:gridCol w:w="1695"/>
    </w:tblGrid>
    <w:tr w:rsidR="22F927A6" w:rsidTr="22F927A6" w14:paraId="6F7974F7">
      <w:trPr>
        <w:trHeight w:val="300"/>
      </w:trPr>
      <w:tc>
        <w:tcPr>
          <w:tcW w:w="1110" w:type="dxa"/>
          <w:tcMar/>
        </w:tcPr>
        <w:p w:rsidR="22F927A6" w:rsidP="22F927A6" w:rsidRDefault="22F927A6" w14:paraId="532D55C9" w14:textId="6A85EEFD">
          <w:pPr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22F927A6">
            <w:drawing>
              <wp:inline wp14:editId="76B894DC" wp14:anchorId="2FB418D5">
                <wp:extent cx="571500" cy="333375"/>
                <wp:effectExtent l="0" t="0" r="0" b="0"/>
                <wp:docPr id="159524514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9524514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1231159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71500" cy="333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tcMar/>
        </w:tcPr>
        <w:p w:rsidR="22F927A6" w:rsidP="22F927A6" w:rsidRDefault="22F927A6" w14:paraId="2A07DCF6" w14:textId="4C2AE17C">
          <w:pPr>
            <w:pStyle w:val="NoSpacing"/>
            <w:bidi w:val="0"/>
            <w:spacing w:after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22F927A6" w:rsidR="22F927A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ENERGY EDUCATION RESOURCE from the Kansas Corporation Commission and K-State Engineering Extension. Made possible by a grant from the U.S. Department of Energy. Document last revised 9/9/2025.</w:t>
          </w:r>
        </w:p>
      </w:tc>
      <w:tc>
        <w:tcPr>
          <w:tcW w:w="1695" w:type="dxa"/>
          <w:tcMar/>
        </w:tcPr>
        <w:p w:rsidR="22F927A6" w:rsidP="22F927A6" w:rsidRDefault="22F927A6" w14:paraId="0405A6CD" w14:textId="021E2179">
          <w:pPr>
            <w:bidi w:val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22F927A6">
            <w:drawing>
              <wp:inline wp14:editId="0C887171" wp14:anchorId="54B8DD13">
                <wp:extent cx="942975" cy="257175"/>
                <wp:effectExtent l="0" t="0" r="0" b="0"/>
                <wp:docPr id="23457341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3457341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347934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429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2F927A6" w:rsidP="22F927A6" w:rsidRDefault="22F927A6" w14:paraId="729A9ACA" w14:textId="0343C3E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3A5" w:rsidP="00B2599D" w:rsidRDefault="00F863A5" w14:paraId="6D041082" w14:textId="77777777">
      <w:pPr>
        <w:spacing w:after="0" w:line="240" w:lineRule="auto"/>
      </w:pPr>
      <w:r>
        <w:separator/>
      </w:r>
    </w:p>
  </w:footnote>
  <w:footnote w:type="continuationSeparator" w:id="0">
    <w:p w:rsidR="00F863A5" w:rsidP="00B2599D" w:rsidRDefault="00F863A5" w14:paraId="50D904F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F927A6" w:rsidTr="22F927A6" w14:paraId="64E8A8D7">
      <w:trPr>
        <w:trHeight w:val="300"/>
      </w:trPr>
      <w:tc>
        <w:tcPr>
          <w:tcW w:w="3120" w:type="dxa"/>
          <w:tcMar/>
        </w:tcPr>
        <w:p w:rsidR="22F927A6" w:rsidP="22F927A6" w:rsidRDefault="22F927A6" w14:paraId="5F5EDF8C" w14:textId="78DC9C8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F927A6" w:rsidP="22F927A6" w:rsidRDefault="22F927A6" w14:paraId="7CC95826" w14:textId="551E02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F927A6" w:rsidP="22F927A6" w:rsidRDefault="22F927A6" w14:paraId="6BBEA876" w14:textId="2EFDF682">
          <w:pPr>
            <w:pStyle w:val="Header"/>
            <w:bidi w:val="0"/>
            <w:ind w:right="-115"/>
            <w:jc w:val="right"/>
          </w:pPr>
        </w:p>
      </w:tc>
    </w:tr>
  </w:tbl>
  <w:p w:rsidR="22F927A6" w:rsidP="22F927A6" w:rsidRDefault="22F927A6" w14:paraId="4540B959" w14:textId="2C60294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bullet="t" o:hr="t" o:hrstd="t" o:hralign="center" fillcolor="#a0a0a0" stroked="f"/>
    </w:pict>
  </w:numPicBullet>
  <w:numPicBullet w:numPicBulletId="1">
    <w:pict>
      <v:rect id="_x0000_i1027" style="width:0;height:1.5pt" o:bullet="t" o:hr="t" o:hrstd="t" o:hralign="center" fillcolor="#a0a0a0" stroked="f"/>
    </w:pict>
  </w:numPicBullet>
  <w:numPicBullet w:numPicBulletId="2">
    <w:pict>
      <v:rect id="_x0000_i1204" style="width:0;height:1.5pt" o:bullet="t" o:hr="t" o:hrstd="t" o:hralign="center" fillcolor="#a0a0a0" stroked="f"/>
    </w:pict>
  </w:numPicBullet>
  <w:abstractNum xmlns:w="http://schemas.openxmlformats.org/wordprocessingml/2006/main" w:abstractNumId="49">
    <w:nsid w:val="22e32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3B1246"/>
    <w:multiLevelType w:val="hybridMultilevel"/>
    <w:tmpl w:val="CC42B5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9754A3"/>
    <w:multiLevelType w:val="multilevel"/>
    <w:tmpl w:val="977E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A0238F"/>
    <w:multiLevelType w:val="multilevel"/>
    <w:tmpl w:val="AAE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C56A9F"/>
    <w:multiLevelType w:val="multilevel"/>
    <w:tmpl w:val="4C76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7A6CD5"/>
    <w:multiLevelType w:val="multilevel"/>
    <w:tmpl w:val="03A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A44C1C"/>
    <w:multiLevelType w:val="multilevel"/>
    <w:tmpl w:val="1C6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E766E35"/>
    <w:multiLevelType w:val="multilevel"/>
    <w:tmpl w:val="4C8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4F42EE"/>
    <w:multiLevelType w:val="multilevel"/>
    <w:tmpl w:val="C664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2C94BF9"/>
    <w:multiLevelType w:val="hybridMultilevel"/>
    <w:tmpl w:val="92F2E6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333D26"/>
    <w:multiLevelType w:val="hybridMultilevel"/>
    <w:tmpl w:val="275ECB3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48761A"/>
    <w:multiLevelType w:val="hybridMultilevel"/>
    <w:tmpl w:val="2B4C52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F30A48"/>
    <w:multiLevelType w:val="multilevel"/>
    <w:tmpl w:val="3F1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80B0284"/>
    <w:multiLevelType w:val="multilevel"/>
    <w:tmpl w:val="68FE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C959BA"/>
    <w:multiLevelType w:val="multilevel"/>
    <w:tmpl w:val="0AB2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DAD3E67"/>
    <w:multiLevelType w:val="multilevel"/>
    <w:tmpl w:val="86C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3010E40"/>
    <w:multiLevelType w:val="multilevel"/>
    <w:tmpl w:val="DC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6A2488E"/>
    <w:multiLevelType w:val="multilevel"/>
    <w:tmpl w:val="B0A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8767D53"/>
    <w:multiLevelType w:val="multilevel"/>
    <w:tmpl w:val="68FE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215C64"/>
    <w:multiLevelType w:val="multilevel"/>
    <w:tmpl w:val="8458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A751737"/>
    <w:multiLevelType w:val="multilevel"/>
    <w:tmpl w:val="B3B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D526ACD"/>
    <w:multiLevelType w:val="hybridMultilevel"/>
    <w:tmpl w:val="09C89C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7B6605"/>
    <w:multiLevelType w:val="multilevel"/>
    <w:tmpl w:val="1ED2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FFD3ADD"/>
    <w:multiLevelType w:val="multilevel"/>
    <w:tmpl w:val="C6B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0BC69D0"/>
    <w:multiLevelType w:val="multilevel"/>
    <w:tmpl w:val="4B96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12C325E"/>
    <w:multiLevelType w:val="multilevel"/>
    <w:tmpl w:val="E1E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6E5288D"/>
    <w:multiLevelType w:val="multilevel"/>
    <w:tmpl w:val="DBF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B6B3132"/>
    <w:multiLevelType w:val="multilevel"/>
    <w:tmpl w:val="176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127380E"/>
    <w:multiLevelType w:val="multilevel"/>
    <w:tmpl w:val="3F6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43B4C09"/>
    <w:multiLevelType w:val="hybridMultilevel"/>
    <w:tmpl w:val="50EE23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493E64"/>
    <w:multiLevelType w:val="multilevel"/>
    <w:tmpl w:val="7252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B2D0A"/>
    <w:multiLevelType w:val="multilevel"/>
    <w:tmpl w:val="39D6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9E94294"/>
    <w:multiLevelType w:val="multilevel"/>
    <w:tmpl w:val="B6F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B4E390A"/>
    <w:multiLevelType w:val="hybridMultilevel"/>
    <w:tmpl w:val="C68A300C"/>
    <w:lvl w:ilvl="0" w:tplc="84A2E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158F2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68CF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41A2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BE07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E423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1720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15AD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2823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3" w15:restartNumberingAfterBreak="0">
    <w:nsid w:val="50307C0E"/>
    <w:multiLevelType w:val="multilevel"/>
    <w:tmpl w:val="D8EE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1A324A9"/>
    <w:multiLevelType w:val="multilevel"/>
    <w:tmpl w:val="1CC6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2781D49"/>
    <w:multiLevelType w:val="multilevel"/>
    <w:tmpl w:val="40B0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3A81A77"/>
    <w:multiLevelType w:val="multilevel"/>
    <w:tmpl w:val="F0BA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3B75E74"/>
    <w:multiLevelType w:val="multilevel"/>
    <w:tmpl w:val="828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4DE1FAB"/>
    <w:multiLevelType w:val="multilevel"/>
    <w:tmpl w:val="1870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8548FB"/>
    <w:multiLevelType w:val="multilevel"/>
    <w:tmpl w:val="FEE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DCA4D6C"/>
    <w:multiLevelType w:val="multilevel"/>
    <w:tmpl w:val="C2D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3AB73CA"/>
    <w:multiLevelType w:val="multilevel"/>
    <w:tmpl w:val="CE9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3CB2E95"/>
    <w:multiLevelType w:val="multilevel"/>
    <w:tmpl w:val="926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B2A6A4D"/>
    <w:multiLevelType w:val="multilevel"/>
    <w:tmpl w:val="9DF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6E853542"/>
    <w:multiLevelType w:val="multilevel"/>
    <w:tmpl w:val="BBCA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4A35397"/>
    <w:multiLevelType w:val="hybridMultilevel"/>
    <w:tmpl w:val="13A4F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5C713A6"/>
    <w:multiLevelType w:val="multilevel"/>
    <w:tmpl w:val="EF6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197425"/>
    <w:multiLevelType w:val="hybridMultilevel"/>
    <w:tmpl w:val="21983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86B6EBE"/>
    <w:multiLevelType w:val="multilevel"/>
    <w:tmpl w:val="84AC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0">
    <w:abstractNumId w:val="49"/>
  </w:num>
  <w:num w:numId="1">
    <w:abstractNumId w:val="22"/>
  </w:num>
  <w:num w:numId="2">
    <w:abstractNumId w:val="25"/>
  </w:num>
  <w:num w:numId="3">
    <w:abstractNumId w:val="30"/>
  </w:num>
  <w:num w:numId="4">
    <w:abstractNumId w:val="31"/>
  </w:num>
  <w:num w:numId="5">
    <w:abstractNumId w:val="48"/>
  </w:num>
  <w:num w:numId="6">
    <w:abstractNumId w:val="18"/>
  </w:num>
  <w:num w:numId="7">
    <w:abstractNumId w:val="2"/>
  </w:num>
  <w:num w:numId="8">
    <w:abstractNumId w:val="13"/>
  </w:num>
  <w:num w:numId="9">
    <w:abstractNumId w:val="37"/>
  </w:num>
  <w:num w:numId="10">
    <w:abstractNumId w:val="44"/>
  </w:num>
  <w:num w:numId="11">
    <w:abstractNumId w:val="29"/>
  </w:num>
  <w:num w:numId="12">
    <w:abstractNumId w:val="42"/>
  </w:num>
  <w:num w:numId="13">
    <w:abstractNumId w:val="15"/>
  </w:num>
  <w:num w:numId="14">
    <w:abstractNumId w:val="19"/>
  </w:num>
  <w:num w:numId="15">
    <w:abstractNumId w:val="6"/>
  </w:num>
  <w:num w:numId="16">
    <w:abstractNumId w:val="39"/>
  </w:num>
  <w:num w:numId="17">
    <w:abstractNumId w:val="46"/>
  </w:num>
  <w:num w:numId="18">
    <w:abstractNumId w:val="23"/>
  </w:num>
  <w:num w:numId="19">
    <w:abstractNumId w:val="4"/>
  </w:num>
  <w:num w:numId="20">
    <w:abstractNumId w:val="14"/>
  </w:num>
  <w:num w:numId="21">
    <w:abstractNumId w:val="27"/>
  </w:num>
  <w:num w:numId="22">
    <w:abstractNumId w:val="16"/>
  </w:num>
  <w:num w:numId="23">
    <w:abstractNumId w:val="5"/>
  </w:num>
  <w:num w:numId="24">
    <w:abstractNumId w:val="24"/>
  </w:num>
  <w:num w:numId="25">
    <w:abstractNumId w:val="12"/>
  </w:num>
  <w:num w:numId="26">
    <w:abstractNumId w:val="17"/>
  </w:num>
  <w:num w:numId="27">
    <w:abstractNumId w:val="3"/>
  </w:num>
  <w:num w:numId="28">
    <w:abstractNumId w:val="7"/>
  </w:num>
  <w:num w:numId="29">
    <w:abstractNumId w:val="1"/>
  </w:num>
  <w:num w:numId="30">
    <w:abstractNumId w:val="47"/>
  </w:num>
  <w:num w:numId="31">
    <w:abstractNumId w:val="21"/>
  </w:num>
  <w:num w:numId="32">
    <w:abstractNumId w:val="35"/>
  </w:num>
  <w:num w:numId="33">
    <w:abstractNumId w:val="11"/>
  </w:num>
  <w:num w:numId="34">
    <w:abstractNumId w:val="36"/>
  </w:num>
  <w:num w:numId="35">
    <w:abstractNumId w:val="0"/>
  </w:num>
  <w:num w:numId="36">
    <w:abstractNumId w:val="38"/>
  </w:num>
  <w:num w:numId="37">
    <w:abstractNumId w:val="33"/>
  </w:num>
  <w:num w:numId="38">
    <w:abstractNumId w:val="34"/>
  </w:num>
  <w:num w:numId="39">
    <w:abstractNumId w:val="20"/>
  </w:num>
  <w:num w:numId="40">
    <w:abstractNumId w:val="40"/>
  </w:num>
  <w:num w:numId="41">
    <w:abstractNumId w:val="28"/>
  </w:num>
  <w:num w:numId="42">
    <w:abstractNumId w:val="10"/>
  </w:num>
  <w:num w:numId="43">
    <w:abstractNumId w:val="8"/>
  </w:num>
  <w:num w:numId="44">
    <w:abstractNumId w:val="32"/>
  </w:num>
  <w:num w:numId="45">
    <w:abstractNumId w:val="9"/>
  </w:num>
  <w:num w:numId="46">
    <w:abstractNumId w:val="45"/>
  </w:num>
  <w:num w:numId="47">
    <w:abstractNumId w:val="41"/>
  </w:num>
  <w:num w:numId="48">
    <w:abstractNumId w:val="26"/>
  </w:num>
  <w:num w:numId="49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dy Putnam">
    <w15:presenceInfo w15:providerId="AD" w15:userId="S::mandyputnam@ksu.edu::7b375deb-d81b-48b8-96c4-4a38dca21bc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5B"/>
    <w:rsid w:val="00002931"/>
    <w:rsid w:val="00015E01"/>
    <w:rsid w:val="00035493"/>
    <w:rsid w:val="000427FB"/>
    <w:rsid w:val="00060313"/>
    <w:rsid w:val="00073AAC"/>
    <w:rsid w:val="00075AC2"/>
    <w:rsid w:val="000B7CE0"/>
    <w:rsid w:val="000C515D"/>
    <w:rsid w:val="000D0E24"/>
    <w:rsid w:val="000D231F"/>
    <w:rsid w:val="000E5264"/>
    <w:rsid w:val="00100272"/>
    <w:rsid w:val="0010621F"/>
    <w:rsid w:val="00132072"/>
    <w:rsid w:val="00142FBA"/>
    <w:rsid w:val="001621A6"/>
    <w:rsid w:val="0018317B"/>
    <w:rsid w:val="00192057"/>
    <w:rsid w:val="001A262A"/>
    <w:rsid w:val="001B4BB1"/>
    <w:rsid w:val="001C3E30"/>
    <w:rsid w:val="001D11FB"/>
    <w:rsid w:val="001F047D"/>
    <w:rsid w:val="002008EC"/>
    <w:rsid w:val="002525D0"/>
    <w:rsid w:val="00285AE2"/>
    <w:rsid w:val="00293AAD"/>
    <w:rsid w:val="002A31E1"/>
    <w:rsid w:val="002B595B"/>
    <w:rsid w:val="002D3CCC"/>
    <w:rsid w:val="00321CAF"/>
    <w:rsid w:val="00331DED"/>
    <w:rsid w:val="00335304"/>
    <w:rsid w:val="0036177A"/>
    <w:rsid w:val="003662CF"/>
    <w:rsid w:val="00381CB9"/>
    <w:rsid w:val="003872A4"/>
    <w:rsid w:val="003971BA"/>
    <w:rsid w:val="003B0CAF"/>
    <w:rsid w:val="003C4C5C"/>
    <w:rsid w:val="003D251B"/>
    <w:rsid w:val="003D7C81"/>
    <w:rsid w:val="003E4EFD"/>
    <w:rsid w:val="00411AA7"/>
    <w:rsid w:val="00417ADB"/>
    <w:rsid w:val="00444839"/>
    <w:rsid w:val="00462EE0"/>
    <w:rsid w:val="004636BF"/>
    <w:rsid w:val="0046615E"/>
    <w:rsid w:val="00466440"/>
    <w:rsid w:val="00481855"/>
    <w:rsid w:val="00487970"/>
    <w:rsid w:val="0049188C"/>
    <w:rsid w:val="004F0811"/>
    <w:rsid w:val="005134A7"/>
    <w:rsid w:val="005152F9"/>
    <w:rsid w:val="00515B68"/>
    <w:rsid w:val="00523B12"/>
    <w:rsid w:val="00526E50"/>
    <w:rsid w:val="00527B3D"/>
    <w:rsid w:val="00567091"/>
    <w:rsid w:val="00572977"/>
    <w:rsid w:val="0057784C"/>
    <w:rsid w:val="0058201A"/>
    <w:rsid w:val="00587FA8"/>
    <w:rsid w:val="005C629D"/>
    <w:rsid w:val="005F1645"/>
    <w:rsid w:val="00605962"/>
    <w:rsid w:val="006458F0"/>
    <w:rsid w:val="0065467C"/>
    <w:rsid w:val="0066208E"/>
    <w:rsid w:val="00663190"/>
    <w:rsid w:val="006746AB"/>
    <w:rsid w:val="00683B1E"/>
    <w:rsid w:val="006912DD"/>
    <w:rsid w:val="006914C6"/>
    <w:rsid w:val="0069503E"/>
    <w:rsid w:val="006A5C8F"/>
    <w:rsid w:val="006C70A0"/>
    <w:rsid w:val="006D1F1D"/>
    <w:rsid w:val="006E0099"/>
    <w:rsid w:val="006E24BB"/>
    <w:rsid w:val="006F6FE1"/>
    <w:rsid w:val="007058DB"/>
    <w:rsid w:val="00705DB1"/>
    <w:rsid w:val="00706D06"/>
    <w:rsid w:val="00733F0B"/>
    <w:rsid w:val="00740E90"/>
    <w:rsid w:val="00747AD2"/>
    <w:rsid w:val="00762D09"/>
    <w:rsid w:val="00772E71"/>
    <w:rsid w:val="007767C1"/>
    <w:rsid w:val="007870C6"/>
    <w:rsid w:val="00790561"/>
    <w:rsid w:val="007931E8"/>
    <w:rsid w:val="007961F9"/>
    <w:rsid w:val="007A712B"/>
    <w:rsid w:val="007B3D01"/>
    <w:rsid w:val="007D0AC9"/>
    <w:rsid w:val="007E2AEC"/>
    <w:rsid w:val="007F453F"/>
    <w:rsid w:val="007F4F01"/>
    <w:rsid w:val="00800277"/>
    <w:rsid w:val="00856A73"/>
    <w:rsid w:val="0086452C"/>
    <w:rsid w:val="00881889"/>
    <w:rsid w:val="0088652B"/>
    <w:rsid w:val="00891023"/>
    <w:rsid w:val="008A2F42"/>
    <w:rsid w:val="008D1194"/>
    <w:rsid w:val="008D3C22"/>
    <w:rsid w:val="008F3708"/>
    <w:rsid w:val="009065AC"/>
    <w:rsid w:val="0091424A"/>
    <w:rsid w:val="00925872"/>
    <w:rsid w:val="009422DE"/>
    <w:rsid w:val="009464DE"/>
    <w:rsid w:val="00952DA5"/>
    <w:rsid w:val="00961370"/>
    <w:rsid w:val="00966B26"/>
    <w:rsid w:val="00981CFB"/>
    <w:rsid w:val="0099115B"/>
    <w:rsid w:val="009929C9"/>
    <w:rsid w:val="009A1045"/>
    <w:rsid w:val="009A50DA"/>
    <w:rsid w:val="009B08EE"/>
    <w:rsid w:val="009F20AA"/>
    <w:rsid w:val="009F224D"/>
    <w:rsid w:val="00A04444"/>
    <w:rsid w:val="00A16024"/>
    <w:rsid w:val="00A222DA"/>
    <w:rsid w:val="00A52BD9"/>
    <w:rsid w:val="00A658E6"/>
    <w:rsid w:val="00A716F0"/>
    <w:rsid w:val="00A85FA6"/>
    <w:rsid w:val="00AC36FE"/>
    <w:rsid w:val="00AE18E3"/>
    <w:rsid w:val="00AF03E7"/>
    <w:rsid w:val="00AF067C"/>
    <w:rsid w:val="00AF790B"/>
    <w:rsid w:val="00B0433E"/>
    <w:rsid w:val="00B17AEF"/>
    <w:rsid w:val="00B21852"/>
    <w:rsid w:val="00B2599D"/>
    <w:rsid w:val="00B34533"/>
    <w:rsid w:val="00B55103"/>
    <w:rsid w:val="00B66A64"/>
    <w:rsid w:val="00BA0610"/>
    <w:rsid w:val="00BA25F5"/>
    <w:rsid w:val="00BB260D"/>
    <w:rsid w:val="00BD6048"/>
    <w:rsid w:val="00BE33C7"/>
    <w:rsid w:val="00BF47BB"/>
    <w:rsid w:val="00BF6048"/>
    <w:rsid w:val="00C1BDB0"/>
    <w:rsid w:val="00C23576"/>
    <w:rsid w:val="00C3558F"/>
    <w:rsid w:val="00C370E4"/>
    <w:rsid w:val="00C40691"/>
    <w:rsid w:val="00C52593"/>
    <w:rsid w:val="00C56D6B"/>
    <w:rsid w:val="00C62DC1"/>
    <w:rsid w:val="00C63EA9"/>
    <w:rsid w:val="00C74BF9"/>
    <w:rsid w:val="00C76B4B"/>
    <w:rsid w:val="00C80074"/>
    <w:rsid w:val="00C84CB3"/>
    <w:rsid w:val="00CB2D7E"/>
    <w:rsid w:val="00CF42F4"/>
    <w:rsid w:val="00CF708E"/>
    <w:rsid w:val="00CF7F71"/>
    <w:rsid w:val="00D01DE3"/>
    <w:rsid w:val="00D46AC5"/>
    <w:rsid w:val="00D5464D"/>
    <w:rsid w:val="00D55964"/>
    <w:rsid w:val="00D753A6"/>
    <w:rsid w:val="00DC73D5"/>
    <w:rsid w:val="00DD6CAC"/>
    <w:rsid w:val="00DE5858"/>
    <w:rsid w:val="00DF60A7"/>
    <w:rsid w:val="00E41D7D"/>
    <w:rsid w:val="00E4694E"/>
    <w:rsid w:val="00E810E8"/>
    <w:rsid w:val="00E860E6"/>
    <w:rsid w:val="00E905AB"/>
    <w:rsid w:val="00E928BB"/>
    <w:rsid w:val="00EA11FB"/>
    <w:rsid w:val="00EB450D"/>
    <w:rsid w:val="00EC63E0"/>
    <w:rsid w:val="00ED63E6"/>
    <w:rsid w:val="00EE2047"/>
    <w:rsid w:val="00EF0B20"/>
    <w:rsid w:val="00EF580A"/>
    <w:rsid w:val="00F03504"/>
    <w:rsid w:val="00F05576"/>
    <w:rsid w:val="00F05FEA"/>
    <w:rsid w:val="00F10777"/>
    <w:rsid w:val="00F12EA7"/>
    <w:rsid w:val="00F141EC"/>
    <w:rsid w:val="00F56AC7"/>
    <w:rsid w:val="00F64CF2"/>
    <w:rsid w:val="00F84C05"/>
    <w:rsid w:val="00F863A5"/>
    <w:rsid w:val="00F879B9"/>
    <w:rsid w:val="00F91638"/>
    <w:rsid w:val="00F963D8"/>
    <w:rsid w:val="00FC1D20"/>
    <w:rsid w:val="00FC3422"/>
    <w:rsid w:val="00FC4934"/>
    <w:rsid w:val="00FE66C3"/>
    <w:rsid w:val="012D11BC"/>
    <w:rsid w:val="01EC2BF7"/>
    <w:rsid w:val="03962A57"/>
    <w:rsid w:val="0507E207"/>
    <w:rsid w:val="07D2EDF8"/>
    <w:rsid w:val="0C28732A"/>
    <w:rsid w:val="0D4389BF"/>
    <w:rsid w:val="0D86ABF3"/>
    <w:rsid w:val="0F2559FE"/>
    <w:rsid w:val="1309EC63"/>
    <w:rsid w:val="14915EB2"/>
    <w:rsid w:val="17AFCF3A"/>
    <w:rsid w:val="18E47B4C"/>
    <w:rsid w:val="1937E8AF"/>
    <w:rsid w:val="19D373AF"/>
    <w:rsid w:val="1E5F971F"/>
    <w:rsid w:val="1ED254D4"/>
    <w:rsid w:val="200EA636"/>
    <w:rsid w:val="2178F83C"/>
    <w:rsid w:val="22F927A6"/>
    <w:rsid w:val="23BC2AAD"/>
    <w:rsid w:val="249D17E1"/>
    <w:rsid w:val="2558EBD0"/>
    <w:rsid w:val="2665762F"/>
    <w:rsid w:val="283362C9"/>
    <w:rsid w:val="28C0D4AE"/>
    <w:rsid w:val="2ACCF8D9"/>
    <w:rsid w:val="2B7D0699"/>
    <w:rsid w:val="2CA81061"/>
    <w:rsid w:val="2DF61F05"/>
    <w:rsid w:val="2EB2D5F2"/>
    <w:rsid w:val="2ED68757"/>
    <w:rsid w:val="2FF6A075"/>
    <w:rsid w:val="30465CE4"/>
    <w:rsid w:val="30898827"/>
    <w:rsid w:val="31C5FCA7"/>
    <w:rsid w:val="3276F6BF"/>
    <w:rsid w:val="34400AF2"/>
    <w:rsid w:val="37BA6D61"/>
    <w:rsid w:val="37E01B81"/>
    <w:rsid w:val="3974CD9C"/>
    <w:rsid w:val="39DB67F5"/>
    <w:rsid w:val="39E8F2F8"/>
    <w:rsid w:val="3B16DCD4"/>
    <w:rsid w:val="3D08D58C"/>
    <w:rsid w:val="3DCBA7D3"/>
    <w:rsid w:val="3E8E513B"/>
    <w:rsid w:val="41F2A4DB"/>
    <w:rsid w:val="4252A283"/>
    <w:rsid w:val="43854F33"/>
    <w:rsid w:val="442D9D37"/>
    <w:rsid w:val="44EB73E1"/>
    <w:rsid w:val="4640216E"/>
    <w:rsid w:val="4B2C32FC"/>
    <w:rsid w:val="4C0D00B4"/>
    <w:rsid w:val="4D9A1B1C"/>
    <w:rsid w:val="4E86498B"/>
    <w:rsid w:val="4EA264C7"/>
    <w:rsid w:val="4FE75A17"/>
    <w:rsid w:val="5BF40112"/>
    <w:rsid w:val="5F4EA82C"/>
    <w:rsid w:val="5F5C6150"/>
    <w:rsid w:val="5FB93535"/>
    <w:rsid w:val="5FF09B46"/>
    <w:rsid w:val="618A5ACA"/>
    <w:rsid w:val="61A9CBBF"/>
    <w:rsid w:val="62156A11"/>
    <w:rsid w:val="628EA4DE"/>
    <w:rsid w:val="6377BDB5"/>
    <w:rsid w:val="6414044C"/>
    <w:rsid w:val="64D95342"/>
    <w:rsid w:val="6610641F"/>
    <w:rsid w:val="68D45612"/>
    <w:rsid w:val="69171517"/>
    <w:rsid w:val="692E8D78"/>
    <w:rsid w:val="6A8B41FF"/>
    <w:rsid w:val="6DCD9EAB"/>
    <w:rsid w:val="6DFC5C4C"/>
    <w:rsid w:val="703DC8B9"/>
    <w:rsid w:val="775A5CA2"/>
    <w:rsid w:val="77EEC392"/>
    <w:rsid w:val="7AE28617"/>
    <w:rsid w:val="7AF82D51"/>
    <w:rsid w:val="7B5CCBB8"/>
    <w:rsid w:val="7CA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51F3E415"/>
  <w15:chartTrackingRefBased/>
  <w15:docId w15:val="{AFE99D1C-E793-4FE7-8551-F99CDD2A32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8F0"/>
  </w:style>
  <w:style w:type="paragraph" w:styleId="Heading3">
    <w:name w:val="heading 3"/>
    <w:basedOn w:val="Normal"/>
    <w:link w:val="Heading3Char"/>
    <w:uiPriority w:val="9"/>
    <w:qFormat/>
    <w:rsid w:val="00523B1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8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523B12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3B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3B12"/>
    <w:rPr>
      <w:b/>
      <w:bCs/>
    </w:rPr>
  </w:style>
  <w:style w:type="table" w:styleId="TableGrid">
    <w:name w:val="Table Grid"/>
    <w:basedOn w:val="TableNormal"/>
    <w:uiPriority w:val="39"/>
    <w:rsid w:val="00B259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259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599D"/>
  </w:style>
  <w:style w:type="paragraph" w:styleId="Footer">
    <w:name w:val="footer"/>
    <w:basedOn w:val="Normal"/>
    <w:link w:val="FooterChar"/>
    <w:uiPriority w:val="99"/>
    <w:unhideWhenUsed/>
    <w:rsid w:val="00B259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599D"/>
  </w:style>
  <w:style w:type="paragraph" w:styleId="ListParagraph">
    <w:name w:val="List Paragraph"/>
    <w:basedOn w:val="Normal"/>
    <w:uiPriority w:val="34"/>
    <w:qFormat/>
    <w:rsid w:val="00C23576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6A5C8F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table" w:styleId="TableGrid1" w:customStyle="1">
    <w:name w:val="Table Grid1"/>
    <w:basedOn w:val="TableNormal"/>
    <w:next w:val="TableGrid"/>
    <w:uiPriority w:val="39"/>
    <w:rsid w:val="007D0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5F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1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0E8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22F927A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image" Target="media/image10.png" Id="rId21" /><Relationship Type="http://schemas.openxmlformats.org/officeDocument/2006/relationships/settings" Target="settings.xml" Id="rId7" /><Relationship Type="http://schemas.openxmlformats.org/officeDocument/2006/relationships/image" Target="media/image1.jpg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4.jpg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image" Target="media/image8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g" Id="rId14" /><Relationship Type="http://schemas.openxmlformats.org/officeDocument/2006/relationships/fontTable" Target="fontTable.xml" Id="rId22" /><Relationship Type="http://schemas.openxmlformats.org/officeDocument/2006/relationships/header" Target="header.xml" Id="Rb4780ce35c8a49df" /><Relationship Type="http://schemas.openxmlformats.org/officeDocument/2006/relationships/footer" Target="footer.xml" Id="R7a4c7d0da2fa4a53" /><Relationship Type="http://schemas.openxmlformats.org/officeDocument/2006/relationships/hyperlink" Target="https://kansasenergyprogram.org/educators/activities-and-curricula/be-blade-activity" TargetMode="External" Id="R323785d11e6845c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7.png" Id="rId912311596" /><Relationship Type="http://schemas.openxmlformats.org/officeDocument/2006/relationships/image" Target="/media/image8.png" Id="rId21347934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9B86F286E444A9B96794CD187813" ma:contentTypeVersion="13" ma:contentTypeDescription="Create a new document." ma:contentTypeScope="" ma:versionID="c936f8860faecaedb0c075dd51480004">
  <xsd:schema xmlns:xsd="http://www.w3.org/2001/XMLSchema" xmlns:xs="http://www.w3.org/2001/XMLSchema" xmlns:p="http://schemas.microsoft.com/office/2006/metadata/properties" xmlns:ns2="84ed03a4-d03f-4f19-ab7d-2afcc0bcb1da" xmlns:ns3="afe13fd8-f63e-45dc-8bd7-5d3b2f3d00e3" targetNamespace="http://schemas.microsoft.com/office/2006/metadata/properties" ma:root="true" ma:fieldsID="8502bdd0698b30b2d29e6e8eefbd7a4d" ns2:_="" ns3:_="">
    <xsd:import namespace="84ed03a4-d03f-4f19-ab7d-2afcc0bcb1da"/>
    <xsd:import namespace="afe13fd8-f63e-45dc-8bd7-5d3b2f3d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03a4-d03f-4f19-ab7d-2afcc0bc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3fd8-f63e-45dc-8bd7-5d3b2f3d0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90810-8e60-463e-8f7a-4bc720dab0b6}" ma:internalName="TaxCatchAll" ma:showField="CatchAllData" ma:web="afe13fd8-f63e-45dc-8bd7-5d3b2f3d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d03a4-d03f-4f19-ab7d-2afcc0bcb1da">
      <Terms xmlns="http://schemas.microsoft.com/office/infopath/2007/PartnerControls"/>
    </lcf76f155ced4ddcb4097134ff3c332f>
    <TaxCatchAll xmlns="afe13fd8-f63e-45dc-8bd7-5d3b2f3d00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E1B5-B79D-40D2-9BC0-EEDABDC2D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03a4-d03f-4f19-ab7d-2afcc0bcb1da"/>
    <ds:schemaRef ds:uri="afe13fd8-f63e-45dc-8bd7-5d3b2f3d0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C9C1F-041A-4686-A031-AE9C0B2BCE38}">
  <ds:schemaRefs>
    <ds:schemaRef ds:uri="http://schemas.microsoft.com/office/infopath/2007/PartnerControls"/>
    <ds:schemaRef ds:uri="84ed03a4-d03f-4f19-ab7d-2afcc0bcb1da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fe13fd8-f63e-45dc-8bd7-5d3b2f3d00e3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2E392C-D698-4CB5-B732-3619C2667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9383E-7537-4787-B1D7-4696A6094A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harris</dc:creator>
  <cp:keywords/>
  <dc:description/>
  <cp:lastModifiedBy>Stacy Harris</cp:lastModifiedBy>
  <cp:revision>5</cp:revision>
  <cp:lastPrinted>2025-05-05T19:45:00Z</cp:lastPrinted>
  <dcterms:created xsi:type="dcterms:W3CDTF">2025-08-20T21:05:00Z</dcterms:created>
  <dcterms:modified xsi:type="dcterms:W3CDTF">2025-09-30T20:06:03Z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0x010100EC3D9B86F286E444A9B96794CD187813</vt:lpwstr>
  </property>
  <property fmtid="{D5CDD505-2E9C-101B-9397-08002B2CF9AE}" pid="3" name="MediaServiceImageTags">
    <vt:lpwstr/>
  </property>
</Properties>
</file>